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8284" w14:textId="2F9271A6" w:rsidR="00791724" w:rsidRDefault="00791724" w:rsidP="005A2E29">
      <w:pPr>
        <w:pStyle w:val="Heading2"/>
      </w:pPr>
      <w:r>
        <w:t>Education and Outreach Requirements</w:t>
      </w:r>
    </w:p>
    <w:p w14:paraId="78B6EE2B" w14:textId="01626E35" w:rsidR="00B9239C" w:rsidRPr="00FD1590" w:rsidRDefault="00B9239C" w:rsidP="00B9239C">
      <w:pPr>
        <w:pStyle w:val="ListParagraph"/>
        <w:numPr>
          <w:ilvl w:val="0"/>
          <w:numId w:val="4"/>
        </w:numPr>
      </w:pPr>
      <w:r w:rsidRPr="00FD1590">
        <w:t>Each battery stewardship organization must carry out promotional activities in support of plan implementation including:</w:t>
      </w:r>
    </w:p>
    <w:p w14:paraId="1CDBE774" w14:textId="463525F5" w:rsidR="00B9239C" w:rsidRPr="00FD1590" w:rsidRDefault="005D266D" w:rsidP="00B9239C">
      <w:pPr>
        <w:pStyle w:val="ListParagraph"/>
        <w:numPr>
          <w:ilvl w:val="0"/>
          <w:numId w:val="5"/>
        </w:numPr>
      </w:pPr>
      <w:r w:rsidRPr="00FD1590">
        <w:t>The development a</w:t>
      </w:r>
      <w:r w:rsidR="00B9239C" w:rsidRPr="00FD1590">
        <w:t xml:space="preserve">nd maintenance of a website </w:t>
      </w:r>
      <w:r w:rsidR="001A5C20" w:rsidRPr="00FD1590">
        <w:t>and</w:t>
      </w:r>
      <w:r w:rsidR="00B9239C" w:rsidRPr="00FD1590">
        <w:t xml:space="preserve"> a toll-free number </w:t>
      </w:r>
      <w:r w:rsidR="001A5C20" w:rsidRPr="00FD1590">
        <w:t xml:space="preserve">with information </w:t>
      </w:r>
      <w:r w:rsidR="006409F9" w:rsidRPr="00FD1590">
        <w:t>about the program</w:t>
      </w:r>
      <w:r w:rsidR="00B9239C" w:rsidRPr="00FD1590">
        <w:t>;</w:t>
      </w:r>
    </w:p>
    <w:p w14:paraId="3B4AFC1F" w14:textId="548578DD" w:rsidR="00B9239C" w:rsidRPr="00FD1590" w:rsidRDefault="00E937AA" w:rsidP="00B9239C">
      <w:pPr>
        <w:pStyle w:val="ListParagraph"/>
        <w:numPr>
          <w:ilvl w:val="0"/>
          <w:numId w:val="5"/>
        </w:numPr>
      </w:pPr>
      <w:r w:rsidRPr="00FD1590">
        <w:t>The development and distribution o</w:t>
      </w:r>
      <w:r w:rsidR="00B9239C" w:rsidRPr="00FD1590">
        <w:t xml:space="preserve">f the education and outreach materials that will be used to inform consumers about </w:t>
      </w:r>
      <w:r w:rsidR="00C76F8E" w:rsidRPr="00FD1590">
        <w:t xml:space="preserve">the restriction on the disposal of covered batteries </w:t>
      </w:r>
      <w:r w:rsidR="006409F9" w:rsidRPr="00FD1590">
        <w:t>and provide</w:t>
      </w:r>
      <w:r w:rsidR="00B9239C" w:rsidRPr="00FD1590">
        <w:t xml:space="preserve"> information on how to properly dispose of</w:t>
      </w:r>
      <w:r w:rsidR="00F3574E" w:rsidRPr="00FD1590">
        <w:t xml:space="preserve"> covered</w:t>
      </w:r>
      <w:r w:rsidR="00B9239C" w:rsidRPr="00FD1590">
        <w:t xml:space="preserve"> batteries</w:t>
      </w:r>
      <w:r w:rsidR="00652485" w:rsidRPr="00FD1590">
        <w:t xml:space="preserve">. </w:t>
      </w:r>
      <w:r w:rsidR="000F2235" w:rsidRPr="00FD1590">
        <w:t xml:space="preserve">This includes educational resources targeted to </w:t>
      </w:r>
      <w:commentRangeStart w:id="0"/>
      <w:r w:rsidR="000F2235" w:rsidRPr="00FD1590">
        <w:t>overburdened communities and vulnerable populations</w:t>
      </w:r>
      <w:r w:rsidR="00B67A50" w:rsidRPr="00FD1590">
        <w:t xml:space="preserve"> that are conceptually, linguistically, and culturally accurate for the communities served.</w:t>
      </w:r>
      <w:commentRangeEnd w:id="0"/>
      <w:r w:rsidR="00647DF5">
        <w:rPr>
          <w:rStyle w:val="CommentReference"/>
        </w:rPr>
        <w:commentReference w:id="0"/>
      </w:r>
    </w:p>
    <w:p w14:paraId="46B706D4" w14:textId="46608F50" w:rsidR="00B9239C" w:rsidRPr="00FD1590" w:rsidRDefault="007D56B6" w:rsidP="00B9239C">
      <w:pPr>
        <w:pStyle w:val="ListParagraph"/>
        <w:numPr>
          <w:ilvl w:val="0"/>
          <w:numId w:val="5"/>
        </w:numPr>
      </w:pPr>
      <w:r w:rsidRPr="00FD1590">
        <w:t>D</w:t>
      </w:r>
      <w:r w:rsidR="00B9239C" w:rsidRPr="00FD1590">
        <w:t>istribution of periodic press releases and articles;</w:t>
      </w:r>
    </w:p>
    <w:p w14:paraId="768DDD7C" w14:textId="704CED10" w:rsidR="00B9239C" w:rsidRPr="00FD1590" w:rsidRDefault="007D56B6" w:rsidP="00B9239C">
      <w:pPr>
        <w:pStyle w:val="ListParagraph"/>
        <w:numPr>
          <w:ilvl w:val="0"/>
          <w:numId w:val="5"/>
        </w:numPr>
      </w:pPr>
      <w:r w:rsidRPr="00FD1590">
        <w:t>P</w:t>
      </w:r>
      <w:r w:rsidR="00B9239C" w:rsidRPr="00FD1590">
        <w:t>lacement of advertisements for use on social media or other relevant media platforms;</w:t>
      </w:r>
    </w:p>
    <w:p w14:paraId="3721261E" w14:textId="0DC01189" w:rsidR="000D12D7" w:rsidRPr="00FD1590" w:rsidRDefault="00B9239C" w:rsidP="000D12D7">
      <w:pPr>
        <w:pStyle w:val="ListParagraph"/>
        <w:numPr>
          <w:ilvl w:val="0"/>
          <w:numId w:val="4"/>
        </w:numPr>
      </w:pPr>
      <w:r w:rsidRPr="00FD1590">
        <w:t>Each battery stewardship organization must provide</w:t>
      </w:r>
      <w:r w:rsidR="00F05334" w:rsidRPr="00FD1590">
        <w:t xml:space="preserve"> to </w:t>
      </w:r>
      <w:r w:rsidR="00F94D95" w:rsidRPr="00FD1590">
        <w:t xml:space="preserve">each </w:t>
      </w:r>
      <w:r w:rsidR="00F05334" w:rsidRPr="00FD1590">
        <w:t>collection site</w:t>
      </w:r>
      <w:r w:rsidR="00A802A9" w:rsidRPr="00FD1590">
        <w:t xml:space="preserve"> used by the program</w:t>
      </w:r>
      <w:r w:rsidRPr="00FD1590">
        <w:t>:</w:t>
      </w:r>
    </w:p>
    <w:p w14:paraId="0EBA8E2E" w14:textId="77777777" w:rsidR="000D12D7" w:rsidRPr="00FD1590" w:rsidRDefault="00B9239C" w:rsidP="00B9239C">
      <w:pPr>
        <w:pStyle w:val="ListParagraph"/>
        <w:numPr>
          <w:ilvl w:val="1"/>
          <w:numId w:val="4"/>
        </w:numPr>
      </w:pPr>
      <w:r w:rsidRPr="00FD1590">
        <w:t>Consumer-focused educational promotional materials</w:t>
      </w:r>
      <w:r w:rsidR="00A802A9" w:rsidRPr="00FD1590">
        <w:t>;</w:t>
      </w:r>
    </w:p>
    <w:p w14:paraId="33FE1213" w14:textId="4369D3BC" w:rsidR="000D12D7" w:rsidRPr="00FD1590" w:rsidRDefault="00B9239C" w:rsidP="00B9239C">
      <w:pPr>
        <w:pStyle w:val="ListParagraph"/>
        <w:numPr>
          <w:ilvl w:val="1"/>
          <w:numId w:val="4"/>
        </w:numPr>
      </w:pPr>
      <w:r w:rsidRPr="00FD1590">
        <w:t>Safety information related to covered battery collection activities to the operator of each collection site, including appropriate protocols to reduce risks of spills or fires and response protocols in the event of a spill or fire</w:t>
      </w:r>
      <w:r w:rsidR="00422D82">
        <w:t>; and</w:t>
      </w:r>
    </w:p>
    <w:p w14:paraId="60A31E63" w14:textId="77777777" w:rsidR="00FD1590" w:rsidRPr="00FD1590" w:rsidRDefault="00225451" w:rsidP="00B9239C">
      <w:pPr>
        <w:pStyle w:val="ListParagraph"/>
        <w:numPr>
          <w:ilvl w:val="1"/>
          <w:numId w:val="4"/>
        </w:numPr>
      </w:pPr>
      <w:r w:rsidRPr="00FD1590">
        <w:t>E</w:t>
      </w:r>
      <w:r w:rsidR="00B9239C" w:rsidRPr="00FD1590">
        <w:t>ducational materials for the management of recalled batteries, which are not intended to be part of collection as provided under RCW 70A.555.070, to help facilitate transportation and processing of recalled batteries.</w:t>
      </w:r>
    </w:p>
    <w:p w14:paraId="264AA2E6" w14:textId="77777777" w:rsidR="00FD1590" w:rsidRPr="00FD1590" w:rsidRDefault="00FD1590" w:rsidP="00FD1590">
      <w:pPr>
        <w:pStyle w:val="ListParagraph"/>
        <w:numPr>
          <w:ilvl w:val="0"/>
          <w:numId w:val="4"/>
        </w:numPr>
        <w:spacing w:line="278" w:lineRule="auto"/>
      </w:pPr>
      <w:r w:rsidRPr="00FD1590">
        <w:t>A battery stewardship organization shall make education materials available to retailers for voluntary use including in-store signage, written materials, and other promotional materials that retailers may use to inform customers of the available end-of-life management options for covered batteries collected by the battery stewardship organization.</w:t>
      </w:r>
    </w:p>
    <w:p w14:paraId="7AED6A15" w14:textId="3D9A2BBB" w:rsidR="00FD1590" w:rsidRPr="00FD1590" w:rsidRDefault="00B9239C" w:rsidP="00B9239C">
      <w:pPr>
        <w:pStyle w:val="ListParagraph"/>
        <w:numPr>
          <w:ilvl w:val="0"/>
          <w:numId w:val="4"/>
        </w:numPr>
      </w:pPr>
      <w:r w:rsidRPr="00FD1590">
        <w:t>A battery stewardship organization may seek reimbursement from the producer of the recalled battery for expenses incurred in the collection, transportation, or processing of those batteries.</w:t>
      </w:r>
    </w:p>
    <w:p w14:paraId="331C9E91" w14:textId="77777777" w:rsidR="00FD1590" w:rsidRPr="00FD1590" w:rsidRDefault="00B9239C" w:rsidP="00B9239C">
      <w:pPr>
        <w:pStyle w:val="ListParagraph"/>
        <w:numPr>
          <w:ilvl w:val="0"/>
          <w:numId w:val="4"/>
        </w:numPr>
      </w:pPr>
      <w:r w:rsidRPr="00FD1590">
        <w:t>Upon request by a retailer, the battery stewardship organization must provide the retailer educational materials describing collection opportunities for batteries.</w:t>
      </w:r>
    </w:p>
    <w:p w14:paraId="77C97A60" w14:textId="5778FAB1" w:rsidR="00FD1590" w:rsidRPr="00FD1590" w:rsidRDefault="00B9239C" w:rsidP="00B9239C">
      <w:pPr>
        <w:pStyle w:val="ListParagraph"/>
        <w:numPr>
          <w:ilvl w:val="0"/>
          <w:numId w:val="4"/>
        </w:numPr>
      </w:pPr>
      <w:r w:rsidRPr="00FD1590">
        <w:t xml:space="preserve">If </w:t>
      </w:r>
      <w:commentRangeStart w:id="1"/>
      <w:r w:rsidRPr="00FD1590">
        <w:t xml:space="preserve">multiple battery stewardship organizations </w:t>
      </w:r>
      <w:commentRangeEnd w:id="1"/>
      <w:r w:rsidR="00B578E2">
        <w:rPr>
          <w:rStyle w:val="CommentReference"/>
        </w:rPr>
        <w:commentReference w:id="1"/>
      </w:r>
      <w:r w:rsidRPr="00FD1590">
        <w:t xml:space="preserve">are implementing plans approved by the department, the battery stewardship organizations </w:t>
      </w:r>
      <w:r w:rsidR="00462489">
        <w:t>shall</w:t>
      </w:r>
      <w:r w:rsidRPr="00FD1590">
        <w:t xml:space="preserve"> coordinate in carrying out their education and outreach responsibilities under this section and must include in their annual reports to the department under RCW 70A.555.090 a summary of their coordinated education and outreach efforts.</w:t>
      </w:r>
    </w:p>
    <w:p w14:paraId="74134E32" w14:textId="68764CE2" w:rsidR="00B9239C" w:rsidRPr="00FD1590" w:rsidRDefault="00B9239C" w:rsidP="00B9239C">
      <w:pPr>
        <w:pStyle w:val="ListParagraph"/>
        <w:numPr>
          <w:ilvl w:val="0"/>
          <w:numId w:val="4"/>
        </w:numPr>
      </w:pPr>
      <w:r w:rsidRPr="00FD1590">
        <w:t xml:space="preserve">During the first year of program implementation and every five years thereafter, each battery stewardship organization must carry out a </w:t>
      </w:r>
      <w:commentRangeStart w:id="2"/>
      <w:r w:rsidRPr="00FD1590">
        <w:t xml:space="preserve">survey of public awareness </w:t>
      </w:r>
      <w:commentRangeEnd w:id="2"/>
      <w:r w:rsidR="00DA1AC1">
        <w:rPr>
          <w:rStyle w:val="CommentReference"/>
        </w:rPr>
        <w:commentReference w:id="2"/>
      </w:r>
      <w:r w:rsidRPr="00FD1590">
        <w:t>regarding the requirements of the program established under this chapter, including the provisions of RCW 70A.555.140.</w:t>
      </w:r>
    </w:p>
    <w:p w14:paraId="465612EF" w14:textId="77777777" w:rsidR="00FD1590" w:rsidRDefault="00FD1590">
      <w:pPr>
        <w:rPr>
          <w:b/>
          <w:bCs/>
        </w:rPr>
      </w:pPr>
      <w:r>
        <w:rPr>
          <w:b/>
          <w:bCs/>
        </w:rPr>
        <w:br w:type="page"/>
      </w:r>
    </w:p>
    <w:p w14:paraId="42F7F6E8" w14:textId="55531BB5" w:rsidR="00FD1590" w:rsidRPr="007264B3" w:rsidRDefault="00FD1590" w:rsidP="00FD1590">
      <w:pPr>
        <w:rPr>
          <w:rFonts w:eastAsia="Aptos" w:cstheme="minorHAnsi"/>
          <w:b/>
          <w:bCs/>
        </w:rPr>
      </w:pPr>
      <w:r w:rsidRPr="007264B3">
        <w:rPr>
          <w:rFonts w:eastAsia="Aptos" w:cstheme="minorHAnsi"/>
          <w:b/>
          <w:bCs/>
        </w:rPr>
        <w:lastRenderedPageBreak/>
        <w:t>Education and Outreach</w:t>
      </w:r>
      <w:r w:rsidR="00E64F55">
        <w:rPr>
          <w:rFonts w:eastAsia="Aptos" w:cstheme="minorHAnsi"/>
          <w:b/>
          <w:bCs/>
        </w:rPr>
        <w:t xml:space="preserve">- </w:t>
      </w:r>
      <w:r w:rsidR="00E64F55" w:rsidRPr="007264B3">
        <w:rPr>
          <w:b/>
          <w:bCs/>
        </w:rPr>
        <w:t>Plan Contents</w:t>
      </w:r>
      <w:r w:rsidRPr="007264B3">
        <w:rPr>
          <w:rFonts w:eastAsia="Aptos" w:cstheme="minorHAnsi"/>
          <w:b/>
          <w:bCs/>
        </w:rPr>
        <w:t xml:space="preserve">. </w:t>
      </w:r>
    </w:p>
    <w:p w14:paraId="3DC7F1B5" w14:textId="77777777" w:rsidR="00FD1590" w:rsidRPr="007264B3" w:rsidRDefault="00FD1590" w:rsidP="00FD1590">
      <w:r w:rsidRPr="007264B3">
        <w:rPr>
          <w:rFonts w:eastAsia="Aptos" w:cstheme="minorHAnsi"/>
        </w:rPr>
        <w:t>A description of the communications strategy the battery stewardship organization will use to promote the program to consumers, retailers, and others. The plan</w:t>
      </w:r>
      <w:r w:rsidRPr="007264B3" w:rsidDel="007149BE">
        <w:rPr>
          <w:rFonts w:eastAsia="Aptos" w:cstheme="minorHAnsi"/>
        </w:rPr>
        <w:t xml:space="preserve"> </w:t>
      </w:r>
      <w:r w:rsidRPr="007264B3">
        <w:rPr>
          <w:rFonts w:eastAsia="Aptos" w:cstheme="minorHAnsi"/>
        </w:rPr>
        <w:t>must include:</w:t>
      </w:r>
    </w:p>
    <w:p w14:paraId="3A9074E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materials to make retailers aware of their obligation to sell only covered batteries and battery-containing products of producers participating in an approved plan;</w:t>
      </w:r>
    </w:p>
    <w:p w14:paraId="52E1E56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materials</w:t>
      </w:r>
      <w:r w:rsidRPr="007264B3" w:rsidDel="00A74D4F">
        <w:rPr>
          <w:rFonts w:eastAsia="Aptos" w:cstheme="minorHAnsi"/>
        </w:rPr>
        <w:t xml:space="preserve"> </w:t>
      </w:r>
      <w:r w:rsidRPr="007264B3">
        <w:rPr>
          <w:rFonts w:eastAsia="Aptos" w:cstheme="minorHAnsi"/>
        </w:rPr>
        <w:t>to be made available to retailers, for voluntary use, including in-store signage, written materials, and other promotional materials that retailers may use to inform customers of the available end-of-life management options for covered batteries collected by the battery stewardship organization;</w:t>
      </w:r>
    </w:p>
    <w:p w14:paraId="3F2AD405"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promotional materials such as flyers or social media posts to achieve consumer awareness goals that communicate:</w:t>
      </w:r>
    </w:p>
    <w:p w14:paraId="6914ACB7"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That the program provides free collection of covered primary and rechargeable batteries</w:t>
      </w:r>
    </w:p>
    <w:p w14:paraId="5932CDB5"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Guidance for safe handling of covered batteries; and</w:t>
      </w:r>
    </w:p>
    <w:p w14:paraId="0D0A81CF"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Information on how to find collection sites.</w:t>
      </w:r>
    </w:p>
    <w:p w14:paraId="672288A3"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how the battery stewardship organization will identify target audiences and appropriate outreach for those audiences, including through television or radio, news media, public service announcements, mailing, emails, online listservs, social media, and newsletters.</w:t>
      </w:r>
    </w:p>
    <w:p w14:paraId="32E0B606"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outreach efforts to specifically target</w:t>
      </w:r>
      <w:r w:rsidRPr="007264B3" w:rsidDel="000A44D5">
        <w:rPr>
          <w:rFonts w:eastAsia="Aptos" w:cstheme="minorHAnsi"/>
        </w:rPr>
        <w:t xml:space="preserve"> </w:t>
      </w:r>
      <w:r w:rsidRPr="007264B3">
        <w:rPr>
          <w:rFonts w:eastAsia="Aptos" w:cstheme="minorHAnsi"/>
        </w:rPr>
        <w:t xml:space="preserve">overburdened communities </w:t>
      </w:r>
      <w:commentRangeStart w:id="3"/>
      <w:r w:rsidRPr="007264B3">
        <w:rPr>
          <w:rFonts w:eastAsia="Aptos" w:cstheme="minorHAnsi"/>
        </w:rPr>
        <w:t>identified</w:t>
      </w:r>
      <w:commentRangeEnd w:id="3"/>
      <w:r w:rsidR="00B578E2">
        <w:rPr>
          <w:rStyle w:val="CommentReference"/>
        </w:rPr>
        <w:commentReference w:id="3"/>
      </w:r>
      <w:r w:rsidRPr="007264B3">
        <w:rPr>
          <w:rFonts w:eastAsia="Aptos" w:cstheme="minorHAnsi"/>
        </w:rPr>
        <w:t xml:space="preserve"> by Ecology.</w:t>
      </w:r>
    </w:p>
    <w:p w14:paraId="71B3D1BA"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description of how the stewardship organization will document education and outreach efforts. </w:t>
      </w:r>
    </w:p>
    <w:p w14:paraId="1A81CCB3" w14:textId="7B1D6401"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timeline that includes </w:t>
      </w:r>
      <w:r w:rsidR="00271F51" w:rsidRPr="007264B3">
        <w:rPr>
          <w:rFonts w:eastAsia="Aptos" w:cstheme="minorHAnsi"/>
        </w:rPr>
        <w:t xml:space="preserve">plans for </w:t>
      </w:r>
      <w:r w:rsidRPr="007264B3">
        <w:rPr>
          <w:rFonts w:eastAsia="Aptos" w:cstheme="minorHAnsi"/>
        </w:rPr>
        <w:t xml:space="preserve">implementation of each of the education and outreach promotion activities listed under RCW 70A.555.080(1) at least once </w:t>
      </w:r>
      <w:r w:rsidR="00D92B4E" w:rsidRPr="007264B3">
        <w:rPr>
          <w:rFonts w:eastAsia="Aptos" w:cstheme="minorHAnsi"/>
        </w:rPr>
        <w:t>each</w:t>
      </w:r>
      <w:r w:rsidRPr="007264B3">
        <w:rPr>
          <w:rFonts w:eastAsia="Aptos" w:cstheme="minorHAnsi"/>
        </w:rPr>
        <w:t xml:space="preserve"> quarter.</w:t>
      </w:r>
    </w:p>
    <w:p w14:paraId="0096B9E3" w14:textId="77777777" w:rsidR="00FD1590" w:rsidRDefault="00FD1590" w:rsidP="00FD1590"/>
    <w:p w14:paraId="3165D830" w14:textId="7CFD70FF" w:rsidR="00FD1590" w:rsidRDefault="00FD1590" w:rsidP="00FD1590">
      <w:pPr>
        <w:rPr>
          <w:b/>
          <w:bCs/>
        </w:rPr>
      </w:pPr>
      <w:r w:rsidRPr="003C7EDC">
        <w:rPr>
          <w:b/>
          <w:bCs/>
        </w:rPr>
        <w:t xml:space="preserve">Education and </w:t>
      </w:r>
      <w:r>
        <w:rPr>
          <w:b/>
          <w:bCs/>
        </w:rPr>
        <w:t>Outreach</w:t>
      </w:r>
      <w:r w:rsidR="00E64F55">
        <w:rPr>
          <w:b/>
          <w:bCs/>
        </w:rPr>
        <w:t>- Reporting</w:t>
      </w:r>
    </w:p>
    <w:p w14:paraId="2B236F0C" w14:textId="77777777" w:rsidR="00FD1590" w:rsidRPr="007264B3" w:rsidRDefault="00FD1590" w:rsidP="00FD1590">
      <w:r w:rsidRPr="007264B3">
        <w:rPr>
          <w:b/>
          <w:bCs/>
        </w:rPr>
        <w:t xml:space="preserve"> </w:t>
      </w:r>
      <w:r w:rsidRPr="007264B3">
        <w:t>A summary of education and outreach activities provided by the battery stewardship organization to consumers, collection sites, manufacturers, distributors, and retailers including:</w:t>
      </w:r>
    </w:p>
    <w:p w14:paraId="0967FAE3" w14:textId="77777777" w:rsidR="00FD1590" w:rsidRPr="007264B3" w:rsidRDefault="00FD1590" w:rsidP="00FD1590">
      <w:pPr>
        <w:pStyle w:val="ListParagraph"/>
        <w:numPr>
          <w:ilvl w:val="0"/>
          <w:numId w:val="8"/>
        </w:numPr>
      </w:pPr>
      <w:r w:rsidRPr="007264B3">
        <w:t xml:space="preserve">A description of how education and outreach activities met the requirements of </w:t>
      </w:r>
      <w:r w:rsidRPr="00E64F55">
        <w:t>RCW </w:t>
      </w:r>
      <w:hyperlink r:id="rId12" w:history="1">
        <w:r w:rsidRPr="00E64F55">
          <w:t>70A.555.080</w:t>
        </w:r>
      </w:hyperlink>
      <w:r w:rsidRPr="00CA4F7B">
        <w:rPr>
          <w:rStyle w:val="Hyperlink"/>
          <w:color w:val="auto"/>
        </w:rPr>
        <w:t>;</w:t>
      </w:r>
    </w:p>
    <w:p w14:paraId="75109849" w14:textId="77777777" w:rsidR="00FD1590" w:rsidRPr="007264B3" w:rsidRDefault="00FD1590" w:rsidP="00FD1590">
      <w:pPr>
        <w:pStyle w:val="ListParagraph"/>
        <w:numPr>
          <w:ilvl w:val="0"/>
          <w:numId w:val="8"/>
        </w:numPr>
      </w:pPr>
      <w:r w:rsidRPr="007264B3">
        <w:t>Samples of education and outreach materials distributed to consumers, collection sites, manufacturers, distributers, and retailers;</w:t>
      </w:r>
    </w:p>
    <w:p w14:paraId="18AF2B76" w14:textId="77777777" w:rsidR="00FD1590" w:rsidRPr="007264B3" w:rsidRDefault="00FD1590" w:rsidP="00FD1590">
      <w:pPr>
        <w:pStyle w:val="ListParagraph"/>
        <w:numPr>
          <w:ilvl w:val="0"/>
          <w:numId w:val="8"/>
        </w:numPr>
      </w:pPr>
      <w:r w:rsidRPr="007264B3">
        <w:t>If there were other battery stewardship organizations implementing an approved plan, a description of how education and outreach activities were coordinated and associated costs were shared with other battery stewardship organizations.</w:t>
      </w:r>
    </w:p>
    <w:p w14:paraId="1322FE33" w14:textId="77777777" w:rsidR="00FD1590" w:rsidRPr="007264B3" w:rsidRDefault="00FD1590" w:rsidP="00FD1590">
      <w:pPr>
        <w:pStyle w:val="ListParagraph"/>
        <w:numPr>
          <w:ilvl w:val="0"/>
          <w:numId w:val="8"/>
        </w:numPr>
        <w:rPr>
          <w:rFonts w:cs="Open Sans"/>
        </w:rPr>
      </w:pPr>
      <w:r w:rsidRPr="007264B3">
        <w:t>A summary of any changes made during the previous calendar year to education and outreach activities;</w:t>
      </w:r>
    </w:p>
    <w:p w14:paraId="407EA413" w14:textId="54C64F70" w:rsidR="00FD1590" w:rsidRPr="007264B3" w:rsidRDefault="00FD1590" w:rsidP="00FD1590">
      <w:pPr>
        <w:pStyle w:val="ListParagraph"/>
        <w:numPr>
          <w:ilvl w:val="0"/>
          <w:numId w:val="8"/>
        </w:numPr>
        <w:rPr>
          <w:rFonts w:cs="Open Sans"/>
        </w:rPr>
      </w:pPr>
      <w:r w:rsidRPr="007264B3">
        <w:t>The results of any public awareness surveys</w:t>
      </w:r>
      <w:r w:rsidR="006A6F54" w:rsidRPr="007264B3">
        <w:t xml:space="preserve"> conducted during the previous calendar year</w:t>
      </w:r>
      <w:r w:rsidR="005D57CB" w:rsidRPr="007264B3">
        <w:t>.</w:t>
      </w:r>
    </w:p>
    <w:p w14:paraId="5569338F" w14:textId="77777777" w:rsidR="00FD1590" w:rsidRDefault="00FD1590" w:rsidP="00FD1590"/>
    <w:p w14:paraId="3FEBD9CE" w14:textId="0EC1CF00" w:rsidR="00FD1590" w:rsidRPr="007264B3" w:rsidRDefault="00FD1590" w:rsidP="007264B3">
      <w:pPr>
        <w:pStyle w:val="Heading4"/>
        <w:rPr>
          <w:shd w:val="clear" w:color="auto" w:fill="FFFFFF"/>
        </w:rPr>
      </w:pPr>
      <w:r w:rsidRPr="007264B3">
        <w:rPr>
          <w:shd w:val="clear" w:color="auto" w:fill="FFFFFF"/>
        </w:rPr>
        <w:t>Questions about education and outreach</w:t>
      </w:r>
    </w:p>
    <w:p w14:paraId="560F7A0B" w14:textId="225395EA" w:rsidR="00FD1590" w:rsidRPr="00A03135" w:rsidRDefault="00665159" w:rsidP="00FD1590">
      <w:pPr>
        <w:rPr>
          <w:color w:val="000000"/>
          <w:shd w:val="clear" w:color="auto" w:fill="FFFFFF"/>
        </w:rPr>
      </w:pPr>
      <w:r>
        <w:rPr>
          <w:color w:val="000000"/>
          <w:shd w:val="clear" w:color="auto" w:fill="FFFFFF"/>
        </w:rPr>
        <w:t xml:space="preserve">What parameters around the public awareness </w:t>
      </w:r>
      <w:r w:rsidR="00FD1590" w:rsidRPr="00A03135">
        <w:rPr>
          <w:color w:val="000000"/>
          <w:shd w:val="clear" w:color="auto" w:fill="FFFFFF"/>
        </w:rPr>
        <w:t xml:space="preserve">survey </w:t>
      </w:r>
      <w:r>
        <w:rPr>
          <w:color w:val="000000"/>
          <w:shd w:val="clear" w:color="auto" w:fill="FFFFFF"/>
        </w:rPr>
        <w:t xml:space="preserve">should be clarified </w:t>
      </w:r>
      <w:r w:rsidR="00402E27">
        <w:rPr>
          <w:color w:val="000000"/>
          <w:shd w:val="clear" w:color="auto" w:fill="FFFFFF"/>
        </w:rPr>
        <w:t>in rule</w:t>
      </w:r>
      <w:r w:rsidR="003F3C8F">
        <w:rPr>
          <w:color w:val="000000"/>
          <w:shd w:val="clear" w:color="auto" w:fill="FFFFFF"/>
        </w:rPr>
        <w:t>?</w:t>
      </w:r>
      <w:r w:rsidR="00402E27">
        <w:rPr>
          <w:color w:val="000000"/>
          <w:shd w:val="clear" w:color="auto" w:fill="FFFFFF"/>
        </w:rPr>
        <w:t xml:space="preserve"> </w:t>
      </w:r>
      <w:r w:rsidR="00FD1590" w:rsidRPr="00A03135">
        <w:rPr>
          <w:color w:val="000000"/>
          <w:shd w:val="clear" w:color="auto" w:fill="FFFFFF"/>
        </w:rPr>
        <w:t>(example: minimum number of people surveyed)</w:t>
      </w:r>
    </w:p>
    <w:p w14:paraId="1CA6235B" w14:textId="2BA87356" w:rsidR="00FD1590" w:rsidRDefault="00FD1590" w:rsidP="00FD1590">
      <w:pPr>
        <w:rPr>
          <w:color w:val="000000"/>
          <w:shd w:val="clear" w:color="auto" w:fill="FFFFFF"/>
        </w:rPr>
      </w:pPr>
      <w:r w:rsidRPr="00A03135">
        <w:rPr>
          <w:color w:val="000000"/>
          <w:shd w:val="clear" w:color="auto" w:fill="FFFFFF"/>
        </w:rPr>
        <w:t xml:space="preserve">Is the expectation of education and outreach activities being done at least once a quarter </w:t>
      </w:r>
      <w:r w:rsidR="000A4EB7">
        <w:rPr>
          <w:color w:val="000000"/>
          <w:shd w:val="clear" w:color="auto" w:fill="FFFFFF"/>
        </w:rPr>
        <w:t>t</w:t>
      </w:r>
      <w:r w:rsidRPr="00A03135">
        <w:rPr>
          <w:color w:val="000000"/>
          <w:shd w:val="clear" w:color="auto" w:fill="FFFFFF"/>
        </w:rPr>
        <w:t>oo much</w:t>
      </w:r>
      <w:r w:rsidR="000A4EB7">
        <w:rPr>
          <w:color w:val="000000"/>
          <w:shd w:val="clear" w:color="auto" w:fill="FFFFFF"/>
        </w:rPr>
        <w:t>,</w:t>
      </w:r>
      <w:r w:rsidRPr="00A03135">
        <w:rPr>
          <w:color w:val="000000"/>
          <w:shd w:val="clear" w:color="auto" w:fill="FFFFFF"/>
        </w:rPr>
        <w:t xml:space="preserve"> too little</w:t>
      </w:r>
      <w:r w:rsidR="000A4EB7">
        <w:rPr>
          <w:color w:val="000000"/>
          <w:shd w:val="clear" w:color="auto" w:fill="FFFFFF"/>
        </w:rPr>
        <w:t>, or just right</w:t>
      </w:r>
      <w:r w:rsidRPr="00A03135">
        <w:rPr>
          <w:color w:val="000000"/>
          <w:shd w:val="clear" w:color="auto" w:fill="FFFFFF"/>
        </w:rPr>
        <w:t>?</w:t>
      </w:r>
    </w:p>
    <w:p w14:paraId="73839984" w14:textId="65B34CCA" w:rsidR="00A10B87" w:rsidRPr="00A03135" w:rsidRDefault="0033381C" w:rsidP="00FD1590">
      <w:pPr>
        <w:rPr>
          <w:color w:val="000000"/>
          <w:shd w:val="clear" w:color="auto" w:fill="FFFFFF"/>
        </w:rPr>
      </w:pPr>
      <w:r>
        <w:rPr>
          <w:color w:val="000000"/>
          <w:shd w:val="clear" w:color="auto" w:fill="FFFFFF"/>
        </w:rPr>
        <w:t>What should be clarified</w:t>
      </w:r>
      <w:r w:rsidR="00A10B87">
        <w:rPr>
          <w:color w:val="000000"/>
          <w:shd w:val="clear" w:color="auto" w:fill="FFFFFF"/>
        </w:rPr>
        <w:t xml:space="preserve"> about education and outreach to overburdened communities and vulnerable </w:t>
      </w:r>
      <w:r w:rsidR="00DC538C">
        <w:rPr>
          <w:color w:val="000000"/>
          <w:shd w:val="clear" w:color="auto" w:fill="FFFFFF"/>
        </w:rPr>
        <w:t>populations?</w:t>
      </w:r>
      <w:r w:rsidR="008C0135">
        <w:rPr>
          <w:color w:val="000000"/>
          <w:shd w:val="clear" w:color="auto" w:fill="FFFFFF"/>
        </w:rPr>
        <w:t xml:space="preserve"> </w:t>
      </w:r>
      <w:r w:rsidR="000632A4">
        <w:rPr>
          <w:color w:val="000000"/>
          <w:shd w:val="clear" w:color="auto" w:fill="FFFFFF"/>
        </w:rPr>
        <w:t>Where is this</w:t>
      </w:r>
      <w:r w:rsidR="008C0135">
        <w:rPr>
          <w:color w:val="000000"/>
          <w:shd w:val="clear" w:color="auto" w:fill="FFFFFF"/>
        </w:rPr>
        <w:t xml:space="preserve"> requirement </w:t>
      </w:r>
      <w:r w:rsidR="000632A4">
        <w:rPr>
          <w:color w:val="000000"/>
          <w:shd w:val="clear" w:color="auto" w:fill="FFFFFF"/>
        </w:rPr>
        <w:t xml:space="preserve">not </w:t>
      </w:r>
      <w:r w:rsidR="008C0135">
        <w:rPr>
          <w:color w:val="000000"/>
          <w:shd w:val="clear" w:color="auto" w:fill="FFFFFF"/>
        </w:rPr>
        <w:t>clear enough?</w:t>
      </w:r>
    </w:p>
    <w:p w14:paraId="2E11B76F" w14:textId="77777777" w:rsidR="00B9239C" w:rsidRPr="00FD1590" w:rsidRDefault="00B9239C" w:rsidP="001A71C3">
      <w:pPr>
        <w:spacing w:line="278" w:lineRule="auto"/>
      </w:pPr>
    </w:p>
    <w:p w14:paraId="6622441F" w14:textId="77777777" w:rsidR="00FD1590" w:rsidRDefault="00FD1590">
      <w:r>
        <w:br w:type="page"/>
      </w:r>
    </w:p>
    <w:p w14:paraId="40CB1427" w14:textId="6F2128AC" w:rsidR="005D3098" w:rsidRDefault="005D3098" w:rsidP="00E4577D">
      <w:pPr>
        <w:pStyle w:val="Heading2"/>
      </w:pPr>
      <w:r>
        <w:t>Role of Retailers</w:t>
      </w:r>
    </w:p>
    <w:p w14:paraId="338421FB" w14:textId="148B5867" w:rsidR="00440C05" w:rsidRDefault="00440C05" w:rsidP="00440C05">
      <w:pPr>
        <w:pStyle w:val="ListParagraph"/>
        <w:numPr>
          <w:ilvl w:val="0"/>
          <w:numId w:val="3"/>
        </w:numPr>
        <w:spacing w:line="278" w:lineRule="auto"/>
      </w:pPr>
      <w:r w:rsidRPr="003C60BC">
        <w:t xml:space="preserve">Beginning July 1, 2027, </w:t>
      </w:r>
      <w:r>
        <w:t>a retailer may not:</w:t>
      </w:r>
    </w:p>
    <w:p w14:paraId="7BE1FDFA" w14:textId="77777777" w:rsidR="00440C05" w:rsidRDefault="00440C05" w:rsidP="00440C05">
      <w:pPr>
        <w:pStyle w:val="ListParagraph"/>
        <w:numPr>
          <w:ilvl w:val="1"/>
          <w:numId w:val="3"/>
        </w:numPr>
        <w:spacing w:line="278" w:lineRule="auto"/>
      </w:pPr>
      <w:r>
        <w:t>S</w:t>
      </w:r>
      <w:r w:rsidRPr="003C60BC">
        <w:t>ell, offer for sale, distribute, or otherwise make available for sale a covered battery or battery-containing product unless the producer of the covered battery or battery-containing product certifies to the retailer that</w:t>
      </w:r>
      <w:r>
        <w:t>:</w:t>
      </w:r>
    </w:p>
    <w:p w14:paraId="2F4C9ED1" w14:textId="25CDB55B" w:rsidR="00440C05" w:rsidRDefault="00440C05" w:rsidP="00440C05">
      <w:pPr>
        <w:pStyle w:val="ListParagraph"/>
        <w:numPr>
          <w:ilvl w:val="2"/>
          <w:numId w:val="3"/>
        </w:numPr>
        <w:spacing w:line="278" w:lineRule="auto"/>
      </w:pPr>
      <w:r>
        <w:t>T</w:t>
      </w:r>
      <w:r w:rsidRPr="003C60BC">
        <w:t xml:space="preserve">he producer participates in a battery stewardship organization </w:t>
      </w:r>
      <w:r>
        <w:t>with an approved plan; and</w:t>
      </w:r>
    </w:p>
    <w:p w14:paraId="75CE469A" w14:textId="4073C22E" w:rsidR="00440C05" w:rsidRDefault="00440C05" w:rsidP="00440C05">
      <w:pPr>
        <w:pStyle w:val="ListParagraph"/>
        <w:numPr>
          <w:ilvl w:val="2"/>
          <w:numId w:val="3"/>
        </w:numPr>
      </w:pPr>
      <w:r>
        <w:t>The batteries are marked consistent</w:t>
      </w:r>
      <w:r w:rsidRPr="00440C05">
        <w:t xml:space="preserve"> </w:t>
      </w:r>
      <w:r w:rsidRPr="003C60BC">
        <w:t xml:space="preserve">with the requirements of </w:t>
      </w:r>
      <w:r w:rsidRPr="003B581C">
        <w:t>RCW </w:t>
      </w:r>
      <w:hyperlink r:id="rId13" w:history="1">
        <w:r w:rsidRPr="003B581C">
          <w:t>70A.555.130</w:t>
        </w:r>
      </w:hyperlink>
      <w:r>
        <w:t>.</w:t>
      </w:r>
    </w:p>
    <w:p w14:paraId="7686D6B4" w14:textId="77DB1CF2" w:rsidR="00440C05" w:rsidRDefault="005D3098" w:rsidP="00440C05">
      <w:pPr>
        <w:pStyle w:val="ListParagraph"/>
        <w:numPr>
          <w:ilvl w:val="1"/>
          <w:numId w:val="3"/>
        </w:numPr>
      </w:pPr>
      <w:r>
        <w:t>C</w:t>
      </w:r>
      <w:r w:rsidR="00440C05" w:rsidRPr="003C60BC">
        <w:t>harge a specific point-of-sale fee to consumers to cover the administrative or operational costs of the battery stewardship program.</w:t>
      </w:r>
    </w:p>
    <w:p w14:paraId="0D9B3EAA" w14:textId="26AEFB2C" w:rsidR="001A4E31" w:rsidRPr="003C60BC" w:rsidRDefault="001A4E31" w:rsidP="001A4E31">
      <w:pPr>
        <w:pStyle w:val="ListParagraph"/>
        <w:numPr>
          <w:ilvl w:val="0"/>
          <w:numId w:val="3"/>
        </w:numPr>
        <w:spacing w:line="278" w:lineRule="auto"/>
      </w:pPr>
      <w:r w:rsidRPr="003C60BC">
        <w:t xml:space="preserve">A retailer selling or offering covered batteries or battery-containing products for sale in Washington </w:t>
      </w:r>
      <w:commentRangeStart w:id="4"/>
      <w:r w:rsidRPr="003C60BC">
        <w:t>may</w:t>
      </w:r>
      <w:r>
        <w:t xml:space="preserve"> p</w:t>
      </w:r>
      <w:r w:rsidRPr="003C60BC">
        <w:t xml:space="preserve">rovide </w:t>
      </w:r>
      <w:commentRangeEnd w:id="4"/>
      <w:r w:rsidR="007B6985">
        <w:rPr>
          <w:rStyle w:val="CommentReference"/>
        </w:rPr>
        <w:commentReference w:id="4"/>
      </w:r>
      <w:r w:rsidRPr="003C60BC">
        <w:t>information</w:t>
      </w:r>
      <w:r>
        <w:t xml:space="preserve"> to consumers </w:t>
      </w:r>
      <w:r w:rsidRPr="003C60BC">
        <w:t>regarding available end-of-life management options for covered batteries collected by the battery stewardship organization.</w:t>
      </w:r>
    </w:p>
    <w:p w14:paraId="75AAF7AC" w14:textId="77777777" w:rsidR="005D3098" w:rsidRDefault="00440C05" w:rsidP="005D3098">
      <w:pPr>
        <w:pStyle w:val="ListParagraph"/>
        <w:numPr>
          <w:ilvl w:val="0"/>
          <w:numId w:val="3"/>
        </w:numPr>
        <w:spacing w:line="278" w:lineRule="auto"/>
      </w:pPr>
      <w:r w:rsidRPr="003C60BC">
        <w:t xml:space="preserve">Retailers are not required to make retail locations available to serve as collection sites for a </w:t>
      </w:r>
      <w:r w:rsidR="005D3098">
        <w:t xml:space="preserve">battery </w:t>
      </w:r>
      <w:r w:rsidRPr="003C60BC">
        <w:t xml:space="preserve">stewardship program. Retailers that serve as a collection site must comply with the requirements for collection sites, consistent with </w:t>
      </w:r>
      <w:r w:rsidRPr="003B581C">
        <w:t>RCW </w:t>
      </w:r>
      <w:hyperlink r:id="rId14" w:history="1">
        <w:r w:rsidRPr="003B581C">
          <w:t>70A.555.070</w:t>
        </w:r>
      </w:hyperlink>
      <w:r w:rsidRPr="003B581C">
        <w:t>.</w:t>
      </w:r>
    </w:p>
    <w:p w14:paraId="13C47954" w14:textId="47621445" w:rsidR="00FD1590" w:rsidRPr="00FD1590" w:rsidRDefault="00FD1590" w:rsidP="00E4577D">
      <w:pPr>
        <w:pStyle w:val="Heading4"/>
        <w:rPr>
          <w:shd w:val="clear" w:color="auto" w:fill="FFFFFF"/>
        </w:rPr>
      </w:pPr>
      <w:r w:rsidRPr="00E4577D">
        <w:rPr>
          <w:shd w:val="clear" w:color="auto" w:fill="FFFFFF"/>
        </w:rPr>
        <w:t>Questions about retailer requirements?</w:t>
      </w:r>
    </w:p>
    <w:p w14:paraId="0E04259F" w14:textId="113901F3" w:rsidR="00E11D54" w:rsidRDefault="003A52D0" w:rsidP="00FD1590">
      <w:pPr>
        <w:rPr>
          <w:color w:val="000000"/>
          <w:shd w:val="clear" w:color="auto" w:fill="FFFFFF"/>
        </w:rPr>
      </w:pPr>
      <w:r>
        <w:rPr>
          <w:color w:val="000000"/>
          <w:shd w:val="clear" w:color="auto" w:fill="FFFFFF"/>
        </w:rPr>
        <w:t>In what way does</w:t>
      </w:r>
      <w:r w:rsidR="00196B01">
        <w:rPr>
          <w:color w:val="000000"/>
          <w:shd w:val="clear" w:color="auto" w:fill="FFFFFF"/>
        </w:rPr>
        <w:t xml:space="preserve"> the rule need to clarify the certification process between producers and retailers</w:t>
      </w:r>
      <w:r w:rsidR="00FD1590" w:rsidRPr="00FD1590">
        <w:rPr>
          <w:color w:val="000000"/>
          <w:shd w:val="clear" w:color="auto" w:fill="FFFFFF"/>
        </w:rPr>
        <w:t>?</w:t>
      </w:r>
      <w:r w:rsidR="00196B01">
        <w:rPr>
          <w:color w:val="000000"/>
          <w:shd w:val="clear" w:color="auto" w:fill="FFFFFF"/>
        </w:rPr>
        <w:t xml:space="preserve"> How will retailers be able to determine they are selling complaint product?</w:t>
      </w:r>
    </w:p>
    <w:p w14:paraId="5AA2D98B" w14:textId="24E80A87" w:rsidR="00BF0855" w:rsidRDefault="00520396" w:rsidP="00BF0855">
      <w:pPr>
        <w:rPr>
          <w:color w:val="000000" w:themeColor="text1"/>
        </w:rPr>
      </w:pPr>
      <w:r>
        <w:rPr>
          <w:color w:val="000000" w:themeColor="text1"/>
        </w:rPr>
        <w:t>What considerations</w:t>
      </w:r>
      <w:r w:rsidR="002452ED">
        <w:rPr>
          <w:color w:val="000000" w:themeColor="text1"/>
        </w:rPr>
        <w:t xml:space="preserve"> should be made</w:t>
      </w:r>
      <w:r w:rsidR="00B67984">
        <w:rPr>
          <w:color w:val="000000" w:themeColor="text1"/>
        </w:rPr>
        <w:t xml:space="preserve"> </w:t>
      </w:r>
      <w:r w:rsidR="00111B68">
        <w:rPr>
          <w:color w:val="000000" w:themeColor="text1"/>
        </w:rPr>
        <w:t>for</w:t>
      </w:r>
      <w:r w:rsidR="00C933B3">
        <w:rPr>
          <w:color w:val="000000" w:themeColor="text1"/>
        </w:rPr>
        <w:t xml:space="preserve"> a </w:t>
      </w:r>
      <w:commentRangeStart w:id="5"/>
      <w:r w:rsidR="00BF0855">
        <w:rPr>
          <w:color w:val="000000" w:themeColor="text1"/>
        </w:rPr>
        <w:t xml:space="preserve">sell-through provision </w:t>
      </w:r>
      <w:commentRangeEnd w:id="5"/>
      <w:r w:rsidR="007B6985">
        <w:rPr>
          <w:rStyle w:val="CommentReference"/>
        </w:rPr>
        <w:commentReference w:id="5"/>
      </w:r>
      <w:r w:rsidR="00111B68">
        <w:rPr>
          <w:color w:val="000000" w:themeColor="text1"/>
        </w:rPr>
        <w:t xml:space="preserve">for </w:t>
      </w:r>
      <w:r w:rsidR="002F10CD">
        <w:rPr>
          <w:color w:val="000000" w:themeColor="text1"/>
        </w:rPr>
        <w:t xml:space="preserve">retailers to </w:t>
      </w:r>
      <w:r w:rsidR="00C54A1A">
        <w:rPr>
          <w:color w:val="000000" w:themeColor="text1"/>
        </w:rPr>
        <w:t xml:space="preserve">exhaust their stock in </w:t>
      </w:r>
      <w:r w:rsidR="00BF0855">
        <w:rPr>
          <w:color w:val="000000" w:themeColor="text1"/>
        </w:rPr>
        <w:t>the event a producer discontinues participation in the program</w:t>
      </w:r>
      <w:r w:rsidR="00BF0855" w:rsidRPr="00FD1590">
        <w:rPr>
          <w:color w:val="000000" w:themeColor="text1"/>
        </w:rPr>
        <w:t>?</w:t>
      </w:r>
    </w:p>
    <w:p w14:paraId="5BBD9A33" w14:textId="4C0ABD2E" w:rsidR="00CB6DFA" w:rsidRPr="00FD1590" w:rsidRDefault="00CB6DFA" w:rsidP="00BF0855">
      <w:pPr>
        <w:rPr>
          <w:color w:val="000000"/>
          <w:shd w:val="clear" w:color="auto" w:fill="FFFFFF"/>
        </w:rPr>
      </w:pPr>
      <w:commentRangeStart w:id="6"/>
      <w:r w:rsidRPr="5E5FA8C5">
        <w:rPr>
          <w:color w:val="000000" w:themeColor="text1"/>
        </w:rPr>
        <w:t xml:space="preserve">Would it be helpful </w:t>
      </w:r>
      <w:commentRangeEnd w:id="6"/>
      <w:r>
        <w:rPr>
          <w:rStyle w:val="CommentReference"/>
        </w:rPr>
        <w:commentReference w:id="6"/>
      </w:r>
      <w:r w:rsidRPr="5E5FA8C5">
        <w:rPr>
          <w:color w:val="000000" w:themeColor="text1"/>
        </w:rPr>
        <w:t xml:space="preserve">to add </w:t>
      </w:r>
      <w:r w:rsidR="00D209EB" w:rsidRPr="5E5FA8C5">
        <w:rPr>
          <w:color w:val="000000" w:themeColor="text1"/>
        </w:rPr>
        <w:t xml:space="preserve">the option for retailers to request education materials </w:t>
      </w:r>
      <w:r w:rsidR="002E7DF0" w:rsidRPr="5E5FA8C5">
        <w:rPr>
          <w:color w:val="000000" w:themeColor="text1"/>
        </w:rPr>
        <w:t xml:space="preserve">from </w:t>
      </w:r>
      <w:r w:rsidR="008504B6" w:rsidRPr="5E5FA8C5">
        <w:rPr>
          <w:color w:val="000000" w:themeColor="text1"/>
        </w:rPr>
        <w:t>the battery stewardship organization?</w:t>
      </w:r>
    </w:p>
    <w:p w14:paraId="426ACC9F" w14:textId="77777777" w:rsidR="00BF0855" w:rsidRDefault="00BF0855" w:rsidP="00FD1590">
      <w:pPr>
        <w:rPr>
          <w:color w:val="000000"/>
          <w:shd w:val="clear" w:color="auto" w:fill="FFFFFF"/>
        </w:rPr>
      </w:pPr>
    </w:p>
    <w:p w14:paraId="6BF07FDC" w14:textId="77777777" w:rsidR="00E11D54" w:rsidRDefault="00E11D54">
      <w:pPr>
        <w:rPr>
          <w:color w:val="000000"/>
          <w:shd w:val="clear" w:color="auto" w:fill="FFFFFF"/>
        </w:rPr>
      </w:pPr>
      <w:r>
        <w:rPr>
          <w:color w:val="000000"/>
          <w:shd w:val="clear" w:color="auto" w:fill="FFFFFF"/>
        </w:rPr>
        <w:br w:type="page"/>
      </w:r>
    </w:p>
    <w:p w14:paraId="0466185B" w14:textId="77777777" w:rsidR="00E11D54" w:rsidRPr="009B5FF6" w:rsidRDefault="00E11D54" w:rsidP="00E11D54">
      <w:pPr>
        <w:pStyle w:val="Heading2"/>
        <w:rPr>
          <w:rFonts w:eastAsia="Aptos"/>
        </w:rPr>
      </w:pPr>
      <w:r>
        <w:rPr>
          <w:rFonts w:eastAsia="Aptos"/>
        </w:rPr>
        <w:t>General battery disposal and collection requirements</w:t>
      </w:r>
    </w:p>
    <w:p w14:paraId="6434A396" w14:textId="7C7E359F" w:rsidR="00E11D54" w:rsidRDefault="006C5233" w:rsidP="00E11D54">
      <w:pPr>
        <w:pStyle w:val="ListParagraph"/>
        <w:numPr>
          <w:ilvl w:val="0"/>
          <w:numId w:val="9"/>
        </w:numPr>
        <w:rPr>
          <w:rFonts w:ascii="Aptos" w:eastAsia="Aptos" w:hAnsi="Aptos" w:cs="Aptos"/>
        </w:rPr>
      </w:pPr>
      <w:r>
        <w:rPr>
          <w:rFonts w:ascii="Aptos" w:eastAsia="Aptos" w:hAnsi="Aptos" w:cs="Aptos"/>
        </w:rPr>
        <w:t>Effective</w:t>
      </w:r>
      <w:r w:rsidR="00E11D54" w:rsidRPr="00E11D54">
        <w:rPr>
          <w:rFonts w:ascii="Aptos" w:eastAsia="Aptos" w:hAnsi="Aptos" w:cs="Aptos"/>
        </w:rPr>
        <w:t xml:space="preserve"> July 1, 2027, or the first date on which an approved plan begins to be implemented under this chapter by a battery stewardship organization, whichever comes first</w:t>
      </w:r>
      <w:r w:rsidR="00E11D54">
        <w:rPr>
          <w:rFonts w:ascii="Aptos" w:eastAsia="Aptos" w:hAnsi="Aptos" w:cs="Aptos"/>
        </w:rPr>
        <w:t>:</w:t>
      </w:r>
    </w:p>
    <w:p w14:paraId="49F24C96" w14:textId="3654D5B1" w:rsidR="00E11D54" w:rsidRPr="00E11D54" w:rsidRDefault="00E11D54" w:rsidP="00E11D54">
      <w:pPr>
        <w:pStyle w:val="ListParagraph"/>
        <w:numPr>
          <w:ilvl w:val="1"/>
          <w:numId w:val="9"/>
        </w:numPr>
        <w:rPr>
          <w:rFonts w:ascii="Aptos" w:eastAsia="Aptos" w:hAnsi="Aptos" w:cs="Aptos"/>
        </w:rPr>
      </w:pPr>
      <w:r w:rsidRPr="00E11D54">
        <w:rPr>
          <w:rFonts w:ascii="Aptos" w:eastAsia="Aptos" w:hAnsi="Aptos" w:cs="Aptos"/>
        </w:rPr>
        <w:t>All persons must</w:t>
      </w:r>
      <w:r>
        <w:rPr>
          <w:rFonts w:ascii="Aptos" w:eastAsia="Aptos" w:hAnsi="Aptos" w:cs="Aptos"/>
        </w:rPr>
        <w:t xml:space="preserve"> d</w:t>
      </w:r>
      <w:r w:rsidRPr="00E11D54">
        <w:rPr>
          <w:rFonts w:ascii="Aptos" w:eastAsia="Aptos" w:hAnsi="Aptos" w:cs="Aptos"/>
        </w:rPr>
        <w:t>ispose of unwanted covered batteries through one of the following disposal options:</w:t>
      </w:r>
    </w:p>
    <w:p w14:paraId="5A2609ED"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Disposal using the collection sites established by or included in the programs created by this chapter;</w:t>
      </w:r>
    </w:p>
    <w:p w14:paraId="53283631" w14:textId="77777777" w:rsidR="00E11D54" w:rsidRDefault="00E11D54" w:rsidP="00E11D54">
      <w:pPr>
        <w:pStyle w:val="ListParagraph"/>
        <w:numPr>
          <w:ilvl w:val="2"/>
          <w:numId w:val="9"/>
        </w:numPr>
        <w:rPr>
          <w:rFonts w:ascii="Aptos" w:eastAsia="Aptos" w:hAnsi="Aptos" w:cs="Aptos"/>
        </w:rPr>
      </w:pPr>
      <w:commentRangeStart w:id="7"/>
      <w:r w:rsidRPr="5E5FA8C5">
        <w:rPr>
          <w:rFonts w:ascii="Aptos" w:eastAsia="Aptos" w:hAnsi="Aptos" w:cs="Aptos"/>
        </w:rPr>
        <w:t>For covered batteries generated by persons that are regulated generators of covered batteries under federal or state hazardous or solid waste laws, disposal in a manner consistent with the requirements of those laws;</w:t>
      </w:r>
      <w:commentRangeEnd w:id="7"/>
      <w:r>
        <w:rPr>
          <w:rStyle w:val="CommentReference"/>
        </w:rPr>
        <w:commentReference w:id="7"/>
      </w:r>
    </w:p>
    <w:p w14:paraId="28649BF6" w14:textId="77777777" w:rsidR="00E11D54" w:rsidRDefault="00E11D54" w:rsidP="00E11D54">
      <w:pPr>
        <w:pStyle w:val="ListParagraph"/>
        <w:numPr>
          <w:ilvl w:val="2"/>
          <w:numId w:val="9"/>
        </w:numPr>
        <w:rPr>
          <w:rFonts w:ascii="Aptos" w:eastAsia="Aptos" w:hAnsi="Aptos" w:cs="Aptos"/>
        </w:rPr>
      </w:pPr>
      <w:r w:rsidRPr="5E5FA8C5">
        <w:rPr>
          <w:rFonts w:ascii="Aptos" w:eastAsia="Aptos" w:hAnsi="Aptos" w:cs="Aptos"/>
        </w:rPr>
        <w:t xml:space="preserve">Disposal using </w:t>
      </w:r>
      <w:commentRangeStart w:id="8"/>
      <w:r w:rsidRPr="5E5FA8C5">
        <w:rPr>
          <w:rFonts w:ascii="Aptos" w:eastAsia="Aptos" w:hAnsi="Aptos" w:cs="Aptos"/>
        </w:rPr>
        <w:t>local government collection facilities</w:t>
      </w:r>
      <w:commentRangeEnd w:id="8"/>
      <w:r>
        <w:rPr>
          <w:rStyle w:val="CommentReference"/>
        </w:rPr>
        <w:commentReference w:id="8"/>
      </w:r>
      <w:r w:rsidRPr="5E5FA8C5">
        <w:rPr>
          <w:rFonts w:ascii="Aptos" w:eastAsia="Aptos" w:hAnsi="Aptos" w:cs="Aptos"/>
        </w:rPr>
        <w:t xml:space="preserve"> that collect batteries consistent with RCW 70A.555.070(4)(c); or</w:t>
      </w:r>
    </w:p>
    <w:p w14:paraId="1AB8653A" w14:textId="5FFC995D" w:rsidR="00E11D54" w:rsidRDefault="00E11D54" w:rsidP="5E5FA8C5">
      <w:pPr>
        <w:pStyle w:val="ListParagraph"/>
        <w:numPr>
          <w:ilvl w:val="2"/>
          <w:numId w:val="9"/>
        </w:numPr>
        <w:rPr>
          <w:ins w:id="9" w:author="Jess Fischberg" w:date="2024-12-24T23:07:00Z"/>
          <w:rFonts w:eastAsiaTheme="minorEastAsia"/>
        </w:rPr>
      </w:pPr>
      <w:r w:rsidRPr="5E5FA8C5">
        <w:rPr>
          <w:rFonts w:ascii="Aptos" w:eastAsia="Aptos" w:hAnsi="Aptos" w:cs="Aptos"/>
        </w:rPr>
        <w:t xml:space="preserve">Disposal using </w:t>
      </w:r>
      <w:commentRangeStart w:id="10"/>
      <w:r w:rsidRPr="5E5FA8C5">
        <w:rPr>
          <w:rFonts w:ascii="Aptos" w:eastAsia="Aptos" w:hAnsi="Aptos" w:cs="Aptos"/>
        </w:rPr>
        <w:t>recycling services operating outside</w:t>
      </w:r>
      <w:commentRangeEnd w:id="10"/>
      <w:r>
        <w:rPr>
          <w:rStyle w:val="CommentReference"/>
        </w:rPr>
        <w:commentReference w:id="10"/>
      </w:r>
      <w:r w:rsidRPr="5E5FA8C5">
        <w:rPr>
          <w:rFonts w:ascii="Aptos" w:eastAsia="Aptos" w:hAnsi="Aptos" w:cs="Aptos"/>
        </w:rPr>
        <w:t xml:space="preserve"> of a battery stewardship program </w:t>
      </w:r>
      <w:commentRangeStart w:id="11"/>
      <w:r w:rsidRPr="5E5FA8C5">
        <w:rPr>
          <w:rFonts w:ascii="Aptos" w:eastAsia="Aptos" w:hAnsi="Aptos" w:cs="Aptos"/>
        </w:rPr>
        <w:t xml:space="preserve">that reports to a battery stewardship organization information necessary for the battery stewardship organization to fulfill its reporting obligations under </w:t>
      </w:r>
      <w:r>
        <w:t>RCW </w:t>
      </w:r>
      <w:hyperlink r:id="rId15" w:history="1">
        <w:r>
          <w:t>70A.555.090</w:t>
        </w:r>
      </w:hyperlink>
      <w:r w:rsidRPr="5E5FA8C5">
        <w:rPr>
          <w:rFonts w:ascii="Aptos" w:eastAsia="Aptos" w:hAnsi="Aptos" w:cs="Aptos"/>
        </w:rPr>
        <w:t>.</w:t>
      </w:r>
      <w:r w:rsidR="1AD1B32C" w:rsidRPr="5E5FA8C5">
        <w:rPr>
          <w:rFonts w:ascii="Aptos" w:eastAsia="Aptos" w:hAnsi="Aptos" w:cs="Aptos"/>
        </w:rPr>
        <w:t xml:space="preserve"> </w:t>
      </w:r>
      <w:commentRangeEnd w:id="11"/>
      <w:r>
        <w:rPr>
          <w:rStyle w:val="CommentReference"/>
        </w:rPr>
        <w:commentReference w:id="11"/>
      </w:r>
    </w:p>
    <w:p w14:paraId="7272440C" w14:textId="6BC2970C" w:rsidR="61A8F347" w:rsidRDefault="61A8F347" w:rsidP="5E5FA8C5">
      <w:pPr>
        <w:pStyle w:val="ListParagraph"/>
        <w:numPr>
          <w:ilvl w:val="2"/>
          <w:numId w:val="9"/>
        </w:numPr>
        <w:rPr>
          <w:rFonts w:eastAsiaTheme="minorEastAsia"/>
          <w:rPrChange w:id="12" w:author="Jess Fischberg" w:date="2024-12-24T23:06:00Z">
            <w:rPr/>
          </w:rPrChange>
        </w:rPr>
      </w:pPr>
      <w:ins w:id="13" w:author="Jess Fischberg" w:date="2024-12-24T23:06:00Z">
        <w:r w:rsidRPr="5E5FA8C5">
          <w:rPr>
            <w:rFonts w:eastAsiaTheme="minorEastAsia"/>
            <w:rPrChange w:id="14" w:author="Jess Fischberg" w:date="2024-12-24T23:06:00Z">
              <w:rPr>
                <w:rFonts w:ascii="Aptos" w:eastAsia="Aptos" w:hAnsi="Aptos" w:cs="Aptos"/>
              </w:rPr>
            </w:rPrChange>
          </w:rPr>
          <w:t xml:space="preserve">Disposal </w:t>
        </w:r>
        <w:r w:rsidRPr="5E5FA8C5">
          <w:rPr>
            <w:rFonts w:eastAsiaTheme="minorEastAsia"/>
            <w:color w:val="333333"/>
            <w:rPrChange w:id="15" w:author="Jess Fischberg" w:date="2024-12-24T23:06:00Z">
              <w:rPr>
                <w:rFonts w:ascii="Segoe UI" w:eastAsia="Segoe UI" w:hAnsi="Segoe UI" w:cs="Segoe UI"/>
                <w:b/>
                <w:bCs/>
                <w:color w:val="333333"/>
                <w:sz w:val="18"/>
                <w:szCs w:val="18"/>
              </w:rPr>
            </w:rPrChange>
          </w:rPr>
          <w:t>using other recycling services operating in compliance with Chapter 70A.300 RCW and Chapter 173-303 WAC."</w:t>
        </w:r>
      </w:ins>
    </w:p>
    <w:p w14:paraId="4AB31E36" w14:textId="74A2A92C" w:rsidR="00E11D54" w:rsidRPr="00E11D54" w:rsidRDefault="00E11D54" w:rsidP="00E11D54">
      <w:pPr>
        <w:pStyle w:val="ListParagraph"/>
        <w:numPr>
          <w:ilvl w:val="0"/>
          <w:numId w:val="9"/>
        </w:numPr>
        <w:rPr>
          <w:rFonts w:ascii="Aptos" w:eastAsia="Aptos" w:hAnsi="Aptos" w:cs="Aptos"/>
        </w:rPr>
      </w:pPr>
      <w:r>
        <w:rPr>
          <w:rFonts w:ascii="Aptos" w:eastAsia="Aptos" w:hAnsi="Aptos" w:cs="Aptos"/>
        </w:rPr>
        <w:t>(a)</w:t>
      </w:r>
      <w:r w:rsidRPr="00E11D54">
        <w:rPr>
          <w:rFonts w:ascii="Aptos" w:eastAsia="Aptos" w:hAnsi="Aptos" w:cs="Aptos"/>
        </w:rPr>
        <w:t>A fee may not be charged at the time unwanted covered batteries are delivered or collected for management.</w:t>
      </w:r>
    </w:p>
    <w:p w14:paraId="61C481C4" w14:textId="405D74DA" w:rsidR="00E11D54" w:rsidRPr="000718D0" w:rsidRDefault="00E11D54" w:rsidP="000718D0">
      <w:pPr>
        <w:pStyle w:val="ListParagraph"/>
        <w:numPr>
          <w:ilvl w:val="0"/>
          <w:numId w:val="7"/>
        </w:numPr>
        <w:rPr>
          <w:rFonts w:ascii="Aptos" w:eastAsia="Aptos" w:hAnsi="Aptos" w:cs="Aptos"/>
        </w:rPr>
      </w:pPr>
      <w:r w:rsidRPr="00E11D54">
        <w:rPr>
          <w:rFonts w:ascii="Aptos" w:eastAsia="Aptos" w:hAnsi="Aptos" w:cs="Aptos"/>
        </w:rPr>
        <w:t>All covered batteries may only be collected, transported, and processed in a manner that meets the standards established for a battery stewardship organization in a</w:t>
      </w:r>
      <w:r w:rsidR="009D4E18">
        <w:rPr>
          <w:rFonts w:ascii="Aptos" w:eastAsia="Aptos" w:hAnsi="Aptos" w:cs="Aptos"/>
        </w:rPr>
        <w:t>n approved</w:t>
      </w:r>
      <w:r w:rsidRPr="00E11D54">
        <w:rPr>
          <w:rFonts w:ascii="Aptos" w:eastAsia="Aptos" w:hAnsi="Aptos" w:cs="Aptos"/>
        </w:rPr>
        <w:t xml:space="preserve"> plan, unless the batteries are being managed as described in subsection (1)(a)(ii) </w:t>
      </w:r>
      <w:r w:rsidR="009D4E18">
        <w:rPr>
          <w:rFonts w:ascii="Aptos" w:eastAsia="Aptos" w:hAnsi="Aptos" w:cs="Aptos"/>
        </w:rPr>
        <w:t xml:space="preserve">or (1)(a)(iv) </w:t>
      </w:r>
      <w:r w:rsidRPr="00E11D54">
        <w:rPr>
          <w:rFonts w:ascii="Aptos" w:eastAsia="Aptos" w:hAnsi="Aptos" w:cs="Aptos"/>
        </w:rPr>
        <w:t>of this section.</w:t>
      </w:r>
    </w:p>
    <w:p w14:paraId="2F1E7AC2" w14:textId="19BF7A53"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 person may not place covered batteries in waste containers for disposal at incinerators, waste to energy facilities, or landfills.</w:t>
      </w:r>
    </w:p>
    <w:p w14:paraId="3F583F11" w14:textId="10A6FE61" w:rsidR="00E11D54" w:rsidRPr="00E11D54" w:rsidRDefault="00E11D54" w:rsidP="00E11D54">
      <w:pPr>
        <w:pStyle w:val="ListParagraph"/>
        <w:numPr>
          <w:ilvl w:val="0"/>
          <w:numId w:val="9"/>
        </w:numPr>
        <w:rPr>
          <w:rFonts w:ascii="Aptos" w:eastAsia="Aptos" w:hAnsi="Aptos" w:cs="Aptos"/>
        </w:rPr>
      </w:pPr>
      <w:commentRangeStart w:id="16"/>
      <w:r w:rsidRPr="5E5FA8C5">
        <w:rPr>
          <w:rFonts w:ascii="Aptos" w:eastAsia="Aptos" w:hAnsi="Aptos" w:cs="Aptos"/>
        </w:rPr>
        <w:t>A p</w:t>
      </w:r>
      <w:commentRangeEnd w:id="16"/>
      <w:r>
        <w:rPr>
          <w:rStyle w:val="CommentReference"/>
        </w:rPr>
        <w:commentReference w:id="16"/>
      </w:r>
      <w:r w:rsidRPr="5E5FA8C5">
        <w:rPr>
          <w:rFonts w:ascii="Aptos" w:eastAsia="Aptos" w:hAnsi="Aptos" w:cs="Aptos"/>
        </w:rPr>
        <w:t>erson may not place covered batteries in or on a container for mixed recyclables unless there is a separate location or compartment for the covered battery that complies with local government collection standards or guidelines.</w:t>
      </w:r>
    </w:p>
    <w:p w14:paraId="377839CE" w14:textId="0469BBD5"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14:paraId="0F099FEA" w14:textId="77777777" w:rsidR="00E11D54" w:rsidRDefault="00E11D54" w:rsidP="00E11D54">
      <w:pPr>
        <w:pStyle w:val="ListParagraph"/>
        <w:numPr>
          <w:ilvl w:val="0"/>
          <w:numId w:val="9"/>
        </w:numPr>
        <w:rPr>
          <w:rFonts w:ascii="Aptos" w:eastAsia="Aptos" w:hAnsi="Aptos" w:cs="Aptos"/>
        </w:rPr>
      </w:pPr>
      <w:commentRangeStart w:id="17"/>
      <w:commentRangeStart w:id="18"/>
      <w:r w:rsidRPr="5E5FA8C5">
        <w:rPr>
          <w:rFonts w:ascii="Aptos" w:eastAsia="Aptos" w:hAnsi="Aptos" w:cs="Aptos"/>
        </w:rPr>
        <w:t>A solid waste collector may not be found in violation of this section for a covered battery placed in a disposal container by the generator of the covered battery.</w:t>
      </w:r>
      <w:commentRangeEnd w:id="17"/>
      <w:r>
        <w:rPr>
          <w:rStyle w:val="CommentReference"/>
        </w:rPr>
        <w:commentReference w:id="17"/>
      </w:r>
      <w:commentRangeEnd w:id="18"/>
      <w:r>
        <w:rPr>
          <w:rStyle w:val="CommentReference"/>
        </w:rPr>
        <w:commentReference w:id="18"/>
      </w:r>
    </w:p>
    <w:p w14:paraId="4C98CEF1" w14:textId="64D3DEFD" w:rsidR="00E11D54" w:rsidRDefault="00E11D54" w:rsidP="00E11D54">
      <w:pPr>
        <w:rPr>
          <w:color w:val="000000"/>
          <w:highlight w:val="yellow"/>
          <w:shd w:val="clear" w:color="auto" w:fill="FFFFFF"/>
        </w:rPr>
      </w:pPr>
    </w:p>
    <w:p w14:paraId="1D47D45C" w14:textId="77777777" w:rsidR="00E11D54" w:rsidRPr="00BA6D21" w:rsidRDefault="00E11D54" w:rsidP="00DC203B">
      <w:pPr>
        <w:pStyle w:val="Heading4"/>
        <w:rPr>
          <w:shd w:val="clear" w:color="auto" w:fill="FFFFFF"/>
        </w:rPr>
      </w:pPr>
      <w:r w:rsidRPr="00DC203B">
        <w:rPr>
          <w:shd w:val="clear" w:color="auto" w:fill="FFFFFF"/>
        </w:rPr>
        <w:t>Questions about collection outside of the program?</w:t>
      </w:r>
    </w:p>
    <w:p w14:paraId="2022AEAC" w14:textId="146487A4" w:rsidR="00E5535B" w:rsidRDefault="000678C5" w:rsidP="0031558A">
      <w:pPr>
        <w:pStyle w:val="ListParagraph"/>
        <w:numPr>
          <w:ilvl w:val="0"/>
          <w:numId w:val="11"/>
        </w:numPr>
      </w:pPr>
      <w:r>
        <w:t>Who</w:t>
      </w:r>
      <w:r w:rsidR="0025290A">
        <w:t xml:space="preserve"> </w:t>
      </w:r>
      <w:r w:rsidR="00975969">
        <w:t>should be allowed to dispose of batteries outside of the collection sites established by the program</w:t>
      </w:r>
      <w:r w:rsidR="00D07BE7">
        <w:t>?</w:t>
      </w:r>
    </w:p>
    <w:p w14:paraId="1D6F5D0F" w14:textId="2EA7322C" w:rsidR="00FA0C6C" w:rsidRDefault="000C067A" w:rsidP="0031558A">
      <w:pPr>
        <w:pStyle w:val="ListParagraph"/>
        <w:numPr>
          <w:ilvl w:val="0"/>
          <w:numId w:val="11"/>
        </w:numPr>
      </w:pPr>
      <w:commentRangeStart w:id="19"/>
      <w:r>
        <w:t xml:space="preserve">What happens to existing services and facilities </w:t>
      </w:r>
      <w:r w:rsidR="0043691C">
        <w:t>that cannot reach agreement with a battery stewardship organization?</w:t>
      </w:r>
      <w:commentRangeEnd w:id="19"/>
      <w:r>
        <w:rPr>
          <w:rStyle w:val="CommentReference"/>
        </w:rPr>
        <w:commentReference w:id="19"/>
      </w:r>
    </w:p>
    <w:p w14:paraId="4DCC4A15" w14:textId="75FCEED0" w:rsidR="00FD1590" w:rsidRPr="007B062A" w:rsidRDefault="008B57EB" w:rsidP="00FD1590">
      <w:pPr>
        <w:pStyle w:val="ListParagraph"/>
        <w:numPr>
          <w:ilvl w:val="0"/>
          <w:numId w:val="11"/>
        </w:numPr>
      </w:pPr>
      <w:commentRangeStart w:id="20"/>
      <w:r>
        <w:t xml:space="preserve">What would it mean to collect batteries outside of a battery </w:t>
      </w:r>
      <w:r w:rsidR="007B062A">
        <w:t>stewardship program?</w:t>
      </w:r>
      <w:commentRangeEnd w:id="20"/>
      <w:r>
        <w:rPr>
          <w:rStyle w:val="CommentReference"/>
        </w:rPr>
        <w:commentReference w:id="20"/>
      </w:r>
    </w:p>
    <w:p w14:paraId="0E5BD4BA" w14:textId="683F2C9C" w:rsidR="00AE5F4D" w:rsidRDefault="00AE5F4D">
      <w:r>
        <w:br w:type="page"/>
      </w:r>
    </w:p>
    <w:p w14:paraId="5A9F5920" w14:textId="3A55CC32" w:rsidR="00FD1590" w:rsidRDefault="00390571" w:rsidP="00336F5E">
      <w:pPr>
        <w:pStyle w:val="Heading4"/>
      </w:pPr>
      <w:r>
        <w:t xml:space="preserve">Questions for </w:t>
      </w:r>
      <w:r w:rsidR="00A75CD8">
        <w:t>Reimburse</w:t>
      </w:r>
      <w:r w:rsidR="00336F5E">
        <w:t>ment of</w:t>
      </w:r>
      <w:r>
        <w:t xml:space="preserve"> Demonstrable costs</w:t>
      </w:r>
    </w:p>
    <w:p w14:paraId="4AF29179" w14:textId="107A3610" w:rsidR="00767DBE" w:rsidRDefault="004F221B" w:rsidP="00F67A62">
      <w:pPr>
        <w:pStyle w:val="ListParagraph"/>
        <w:numPr>
          <w:ilvl w:val="0"/>
          <w:numId w:val="12"/>
        </w:numPr>
      </w:pPr>
      <w:r>
        <w:t xml:space="preserve">What documentation can </w:t>
      </w:r>
      <w:commentRangeStart w:id="21"/>
      <w:r>
        <w:t>local government facilities</w:t>
      </w:r>
      <w:commentRangeEnd w:id="21"/>
      <w:r>
        <w:rPr>
          <w:rStyle w:val="CommentReference"/>
        </w:rPr>
        <w:commentReference w:id="21"/>
      </w:r>
      <w:r>
        <w:t xml:space="preserve"> provide </w:t>
      </w:r>
      <w:r w:rsidR="00CD3995">
        <w:t>to demonstrate actual costs?</w:t>
      </w:r>
    </w:p>
    <w:p w14:paraId="194B8CBF" w14:textId="140BF4C6" w:rsidR="00F67A62" w:rsidRDefault="00C07DC3" w:rsidP="00F67A62">
      <w:pPr>
        <w:pStyle w:val="ListParagraph"/>
        <w:numPr>
          <w:ilvl w:val="0"/>
          <w:numId w:val="12"/>
        </w:numPr>
      </w:pPr>
      <w:r>
        <w:t xml:space="preserve">Would a </w:t>
      </w:r>
      <w:commentRangeStart w:id="22"/>
      <w:r>
        <w:t>flat fee per pound</w:t>
      </w:r>
      <w:commentRangeEnd w:id="22"/>
      <w:r>
        <w:rPr>
          <w:rStyle w:val="CommentReference"/>
        </w:rPr>
        <w:commentReference w:id="22"/>
      </w:r>
      <w:r>
        <w:t xml:space="preserve"> work?</w:t>
      </w:r>
    </w:p>
    <w:p w14:paraId="61972DA4" w14:textId="660C080C" w:rsidR="00C07DC3" w:rsidRPr="00767DBE" w:rsidRDefault="00CF2D64" w:rsidP="00F67A62">
      <w:pPr>
        <w:pStyle w:val="ListParagraph"/>
        <w:numPr>
          <w:ilvl w:val="0"/>
          <w:numId w:val="12"/>
        </w:numPr>
      </w:pPr>
      <w:commentRangeStart w:id="23"/>
      <w:r>
        <w:t>How much time</w:t>
      </w:r>
      <w:r w:rsidR="00D33DDC">
        <w:t xml:space="preserve"> will it take local governments</w:t>
      </w:r>
      <w:r w:rsidR="00127F9B">
        <w:t xml:space="preserve"> to negotiate contracts with a battery stewardship organization?</w:t>
      </w:r>
      <w:commentRangeEnd w:id="23"/>
      <w:r w:rsidR="00FB7C5F">
        <w:rPr>
          <w:rStyle w:val="CommentReference"/>
        </w:rPr>
        <w:commentReference w:id="23"/>
      </w:r>
    </w:p>
    <w:sectPr w:rsidR="00C07DC3" w:rsidRPr="00767D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hanie Velasco" w:date="2024-12-19T08:38:00Z" w:initials="BD">
    <w:p w14:paraId="5C995FEF" w14:textId="77777777" w:rsidR="00647DF5" w:rsidRDefault="00647DF5" w:rsidP="003F2E94">
      <w:r>
        <w:rPr>
          <w:rStyle w:val="CommentReference"/>
        </w:rPr>
        <w:annotationRef/>
      </w:r>
      <w:r>
        <w:rPr>
          <w:sz w:val="20"/>
          <w:szCs w:val="20"/>
        </w:rPr>
        <w:t>How will these communities be identified, by what standards? Are local governments responsible for identifying these communities, or will the BSO be responsible and how do we ensure accountability in the equitable creation and distribution of these materials — it’s nice to include this guidance, but without checks, it can be overlooked</w:t>
      </w:r>
    </w:p>
  </w:comment>
  <w:comment w:id="1" w:author="Bethanie Velasco" w:date="2024-12-19T10:46:00Z" w:initials="BD">
    <w:p w14:paraId="74BE290B" w14:textId="77777777" w:rsidR="00B578E2" w:rsidRDefault="00B578E2" w:rsidP="00EE4C57">
      <w:r>
        <w:rPr>
          <w:rStyle w:val="CommentReference"/>
        </w:rPr>
        <w:annotationRef/>
      </w:r>
      <w:r>
        <w:rPr>
          <w:color w:val="000000"/>
          <w:sz w:val="20"/>
          <w:szCs w:val="20"/>
        </w:rPr>
        <w:t>This was mentioned in the latest meeting, but there should be more detailed instructions up front on how multiple battery stewardship organizations should coordinate outreach efforts could prevent duplication and improve efficiency BEFORE reporting</w:t>
      </w:r>
    </w:p>
  </w:comment>
  <w:comment w:id="2" w:author="Bethanie Velasco" w:date="2024-12-19T08:59:00Z" w:initials="BD">
    <w:p w14:paraId="070C7413" w14:textId="1B630447" w:rsidR="00DA1AC1" w:rsidRDefault="00DA1AC1" w:rsidP="00234133">
      <w:r>
        <w:rPr>
          <w:rStyle w:val="CommentReference"/>
        </w:rPr>
        <w:annotationRef/>
      </w:r>
      <w:r>
        <w:rPr>
          <w:color w:val="000000"/>
          <w:sz w:val="20"/>
          <w:szCs w:val="20"/>
        </w:rPr>
        <w:t>I would love to see some language about equitable outreach to promote the survey to ensure demographic representation across the state</w:t>
      </w:r>
    </w:p>
  </w:comment>
  <w:comment w:id="3" w:author="Bethanie Velasco" w:date="2024-12-19T10:48:00Z" w:initials="BD">
    <w:p w14:paraId="0DD9AD2A" w14:textId="77777777" w:rsidR="00B578E2" w:rsidRDefault="00B578E2" w:rsidP="0063361F">
      <w:r>
        <w:rPr>
          <w:rStyle w:val="CommentReference"/>
        </w:rPr>
        <w:annotationRef/>
      </w:r>
      <w:r>
        <w:rPr>
          <w:color w:val="000000"/>
          <w:sz w:val="20"/>
          <w:szCs w:val="20"/>
        </w:rPr>
        <w:t xml:space="preserve">Identified </w:t>
      </w:r>
      <w:r>
        <w:rPr>
          <w:color w:val="000000"/>
          <w:sz w:val="20"/>
          <w:szCs w:val="20"/>
          <w:u w:val="single"/>
        </w:rPr>
        <w:t>how</w:t>
      </w:r>
      <w:r>
        <w:rPr>
          <w:color w:val="000000"/>
          <w:sz w:val="20"/>
          <w:szCs w:val="20"/>
        </w:rPr>
        <w:t xml:space="preserve"> - same comment as above</w:t>
      </w:r>
    </w:p>
  </w:comment>
  <w:comment w:id="4" w:author="Bethanie Velasco" w:date="2024-12-19T11:40:00Z" w:initials="BD">
    <w:p w14:paraId="37403282" w14:textId="77777777" w:rsidR="007B6985" w:rsidRDefault="007B6985" w:rsidP="00872C51">
      <w:r>
        <w:rPr>
          <w:rStyle w:val="CommentReference"/>
        </w:rPr>
        <w:annotationRef/>
      </w:r>
      <w:r>
        <w:rPr>
          <w:color w:val="000000"/>
          <w:sz w:val="20"/>
          <w:szCs w:val="20"/>
        </w:rPr>
        <w:t>Is it possible to mandate battery disposal materials on site?</w:t>
      </w:r>
    </w:p>
  </w:comment>
  <w:comment w:id="5" w:author="Bethanie Velasco" w:date="2024-12-19T11:39:00Z" w:initials="BD">
    <w:p w14:paraId="1E05357A" w14:textId="60F045EA" w:rsidR="007B6985" w:rsidRDefault="007B6985" w:rsidP="00B17A20">
      <w:r>
        <w:rPr>
          <w:rStyle w:val="CommentReference"/>
        </w:rPr>
        <w:annotationRef/>
      </w:r>
      <w:r>
        <w:rPr>
          <w:sz w:val="20"/>
          <w:szCs w:val="20"/>
        </w:rPr>
        <w:t>Retailers need clear guidance on how to manage inventory from non-compliant producers, unless that exists somewhere else in this policy that I’m not seeing, I think a grace period for selling uncovered stock should be mentioned</w:t>
      </w:r>
    </w:p>
  </w:comment>
  <w:comment w:id="6" w:author="Jess Fischberg" w:date="2024-12-24T14:09:00Z" w:initials="JF">
    <w:p w14:paraId="6733A8A5" w14:textId="22E98EAE" w:rsidR="5E5FA8C5" w:rsidRDefault="5E5FA8C5">
      <w:pPr>
        <w:pStyle w:val="CommentText"/>
      </w:pPr>
      <w:r>
        <w:t>Yes it would</w:t>
      </w:r>
      <w:r>
        <w:rPr>
          <w:rStyle w:val="CommentReference"/>
        </w:rPr>
        <w:annotationRef/>
      </w:r>
    </w:p>
  </w:comment>
  <w:comment w:id="7" w:author="Jess Fischberg" w:date="2024-12-24T15:05:00Z" w:initials="JF">
    <w:p w14:paraId="55D5003D" w14:textId="3349F953" w:rsidR="5E5FA8C5" w:rsidRDefault="5E5FA8C5">
      <w:pPr>
        <w:pStyle w:val="CommentText"/>
      </w:pPr>
      <w:r>
        <w:t>Can you list the applicable Washington laws?</w:t>
      </w:r>
      <w:r>
        <w:rPr>
          <w:rStyle w:val="CommentReference"/>
        </w:rPr>
        <w:annotationRef/>
      </w:r>
    </w:p>
  </w:comment>
  <w:comment w:id="8" w:author="Jess Fischberg" w:date="2024-12-24T14:58:00Z" w:initials="JF">
    <w:p w14:paraId="11D4F86B" w14:textId="3939100C" w:rsidR="5E5FA8C5" w:rsidRDefault="5E5FA8C5">
      <w:pPr>
        <w:pStyle w:val="CommentText"/>
      </w:pPr>
      <w:r>
        <w:t>Would the privately owned HHW facilities in Clark County count as "local government collection facilities?" They are operated under a contract with Columbia Resource Company. Or would this statement need to be expanded to include this situation? "Disposal using local government and private collection facilities that collect batteries consistent with..."</w:t>
      </w:r>
      <w:r>
        <w:rPr>
          <w:rStyle w:val="CommentReference"/>
        </w:rPr>
        <w:annotationRef/>
      </w:r>
    </w:p>
  </w:comment>
  <w:comment w:id="10" w:author="Bethanie Velasco" w:date="2024-12-19T11:45:00Z" w:initials="BD">
    <w:p w14:paraId="461DC2AD" w14:textId="77777777" w:rsidR="00217AC9" w:rsidRDefault="00217AC9" w:rsidP="00E51C52">
      <w:r>
        <w:rPr>
          <w:rStyle w:val="CommentReference"/>
        </w:rPr>
        <w:annotationRef/>
      </w:r>
      <w:r>
        <w:rPr>
          <w:color w:val="000000"/>
          <w:sz w:val="20"/>
          <w:szCs w:val="20"/>
        </w:rPr>
        <w:t>I’m assuming this refers to paid subscription recyclers but would love to see examples in writing</w:t>
      </w:r>
    </w:p>
  </w:comment>
  <w:comment w:id="11" w:author="Jess Fischberg" w:date="2024-12-24T14:31:00Z" w:initials="JF">
    <w:p w14:paraId="2E2C17AA" w14:textId="62E4C9C8" w:rsidR="5E5FA8C5" w:rsidRDefault="5E5FA8C5">
      <w:pPr>
        <w:pStyle w:val="CommentText"/>
      </w:pPr>
      <w:r>
        <w:t>They shouldn't be required to report to a BSO when they already report to Ecology (that was stated in the live meeting/session).</w:t>
      </w:r>
      <w:r>
        <w:rPr>
          <w:rStyle w:val="CommentReference"/>
        </w:rPr>
        <w:annotationRef/>
      </w:r>
    </w:p>
  </w:comment>
  <w:comment w:id="16" w:author="Jess Fischberg" w:date="2024-12-24T15:36:00Z" w:initials="JF">
    <w:p w14:paraId="088D1B26" w14:textId="5208B0C2" w:rsidR="5E5FA8C5" w:rsidRDefault="5E5FA8C5">
      <w:pPr>
        <w:pStyle w:val="CommentText"/>
      </w:pPr>
      <w:r>
        <w:t>I support this</w:t>
      </w:r>
      <w:r>
        <w:rPr>
          <w:rStyle w:val="CommentReference"/>
        </w:rPr>
        <w:annotationRef/>
      </w:r>
    </w:p>
  </w:comment>
  <w:comment w:id="17" w:author="Jess Fischberg" w:date="2024-12-24T14:59:00Z" w:initials="JF">
    <w:p w14:paraId="5209D238" w14:textId="46BEE122" w:rsidR="5E5FA8C5" w:rsidRDefault="5E5FA8C5">
      <w:pPr>
        <w:pStyle w:val="CommentText"/>
      </w:pPr>
      <w:r>
        <w:t>What does this mean?</w:t>
      </w:r>
      <w:r>
        <w:rPr>
          <w:rStyle w:val="CommentReference"/>
        </w:rPr>
        <w:annotationRef/>
      </w:r>
    </w:p>
  </w:comment>
  <w:comment w:id="18" w:author="Bethanie Velasco" w:date="2024-12-24T15:19:00Z" w:initials="BV">
    <w:p w14:paraId="355FE16D" w14:textId="233B8A6E" w:rsidR="5E5FA8C5" w:rsidRDefault="5E5FA8C5">
      <w:pPr>
        <w:pStyle w:val="CommentText"/>
      </w:pPr>
      <w:r>
        <w:t>I also have no idea, upon reading and re-reading again</w:t>
      </w:r>
      <w:r>
        <w:rPr>
          <w:rStyle w:val="CommentReference"/>
        </w:rPr>
        <w:annotationRef/>
      </w:r>
    </w:p>
  </w:comment>
  <w:comment w:id="19" w:author="Jess Fischberg" w:date="2024-12-24T14:41:00Z" w:initials="JF">
    <w:p w14:paraId="2C978959" w14:textId="083E95F0" w:rsidR="5E5FA8C5" w:rsidRDefault="5E5FA8C5">
      <w:pPr>
        <w:pStyle w:val="CommentText"/>
      </w:pPr>
      <w:r>
        <w:t>They either (1) stop collecting batteries entirely, and refer customers elsewhere, or (2) they continue to pay for disposal through the proper vendors (Clean Earth, Call2Recycle, ACTenviro, Clean Harbors, Battery Solutions, etc.). But option 2 seems unlikely to happen due to the disposal cost involved.</w:t>
      </w:r>
      <w:r>
        <w:rPr>
          <w:rStyle w:val="CommentReference"/>
        </w:rPr>
        <w:annotationRef/>
      </w:r>
    </w:p>
  </w:comment>
  <w:comment w:id="20" w:author="Jess Fischberg" w:date="2024-12-24T14:43:00Z" w:initials="JF">
    <w:p w14:paraId="39B3E519" w14:textId="54E71AC4" w:rsidR="5E5FA8C5" w:rsidRDefault="5E5FA8C5">
      <w:pPr>
        <w:pStyle w:val="CommentText"/>
      </w:pPr>
      <w:r>
        <w:t>It would mean recycling batteries with your own money. Be it a person or an organization, they'd have to pay for proper disposal, in accordance with existing universal waste rules.</w:t>
      </w:r>
      <w:r>
        <w:rPr>
          <w:rStyle w:val="CommentReference"/>
        </w:rPr>
        <w:annotationRef/>
      </w:r>
    </w:p>
  </w:comment>
  <w:comment w:id="21" w:author="Jess Fischberg" w:date="2024-12-24T14:57:00Z" w:initials="JF">
    <w:p w14:paraId="5CD39AB8" w14:textId="576C4D48" w:rsidR="5E5FA8C5" w:rsidRDefault="5E5FA8C5">
      <w:pPr>
        <w:pStyle w:val="CommentText"/>
      </w:pPr>
      <w:r>
        <w:t>Copies of invoices.</w:t>
      </w:r>
      <w:r>
        <w:rPr>
          <w:rStyle w:val="CommentReference"/>
        </w:rPr>
        <w:annotationRef/>
      </w:r>
    </w:p>
  </w:comment>
  <w:comment w:id="22" w:author="Jess Fischberg" w:date="2024-12-24T15:14:00Z" w:initials="JF">
    <w:p w14:paraId="145A3BBE" w14:textId="32D84F66" w:rsidR="5E5FA8C5" w:rsidRDefault="5E5FA8C5">
      <w:pPr>
        <w:pStyle w:val="CommentText"/>
      </w:pPr>
      <w:r>
        <w:t>No, it should be actual costs. The facility could provide copies of invoices for costs of disposal, supplies, and labor.</w:t>
      </w:r>
      <w:r>
        <w:rPr>
          <w:rStyle w:val="CommentReference"/>
        </w:rPr>
        <w:annotationRef/>
      </w:r>
    </w:p>
  </w:comment>
  <w:comment w:id="23" w:author="Bethanie Velasco" w:date="2024-12-19T11:50:00Z" w:initials="BD">
    <w:p w14:paraId="0D3D4D26" w14:textId="77777777" w:rsidR="00FB7C5F" w:rsidRDefault="00FB7C5F" w:rsidP="004E6FCC">
      <w:r>
        <w:rPr>
          <w:rStyle w:val="CommentReference"/>
        </w:rPr>
        <w:annotationRef/>
      </w:r>
      <w:r>
        <w:rPr>
          <w:color w:val="000000"/>
          <w:sz w:val="20"/>
          <w:szCs w:val="20"/>
        </w:rPr>
        <w:t xml:space="preserve">Suggest outlining contract negotiation deadlines to minimize delays in implementation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995FEF" w15:done="0"/>
  <w15:commentEx w15:paraId="74BE290B" w15:done="0"/>
  <w15:commentEx w15:paraId="070C7413" w15:done="0"/>
  <w15:commentEx w15:paraId="0DD9AD2A" w15:done="0"/>
  <w15:commentEx w15:paraId="37403282" w15:done="0"/>
  <w15:commentEx w15:paraId="1E05357A" w15:done="0"/>
  <w15:commentEx w15:paraId="6733A8A5" w15:done="0"/>
  <w15:commentEx w15:paraId="55D5003D" w15:done="0"/>
  <w15:commentEx w15:paraId="11D4F86B" w15:done="0"/>
  <w15:commentEx w15:paraId="461DC2AD" w15:done="0"/>
  <w15:commentEx w15:paraId="2E2C17AA" w15:done="0"/>
  <w15:commentEx w15:paraId="088D1B26" w15:done="0"/>
  <w15:commentEx w15:paraId="5209D238" w15:done="0"/>
  <w15:commentEx w15:paraId="355FE16D" w15:paraIdParent="5209D238" w15:done="0"/>
  <w15:commentEx w15:paraId="2C978959" w15:done="0"/>
  <w15:commentEx w15:paraId="39B3E519" w15:done="0"/>
  <w15:commentEx w15:paraId="5CD39AB8" w15:done="0"/>
  <w15:commentEx w15:paraId="145A3BBE" w15:done="0"/>
  <w15:commentEx w15:paraId="0D3D4D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E5A21" w16cex:dateUtc="2024-12-19T16:38:00Z"/>
  <w16cex:commentExtensible w16cex:durableId="2B0E781D" w16cex:dateUtc="2024-12-19T18:46:00Z"/>
  <w16cex:commentExtensible w16cex:durableId="2B0E5EFB" w16cex:dateUtc="2024-12-19T16:59:00Z"/>
  <w16cex:commentExtensible w16cex:durableId="2B0E7879" w16cex:dateUtc="2024-12-19T18:48:00Z"/>
  <w16cex:commentExtensible w16cex:durableId="2B0E84C8" w16cex:dateUtc="2024-12-19T19:40:00Z"/>
  <w16cex:commentExtensible w16cex:durableId="2B0E8472" w16cex:dateUtc="2024-12-19T19:39:00Z"/>
  <w16cex:commentExtensible w16cex:durableId="137613DC" w16cex:dateUtc="2024-12-24T22:09:00Z"/>
  <w16cex:commentExtensible w16cex:durableId="4FFE393A" w16cex:dateUtc="2024-12-24T23:05:00Z"/>
  <w16cex:commentExtensible w16cex:durableId="4A4B4E3E" w16cex:dateUtc="2024-12-24T22:58:00Z"/>
  <w16cex:commentExtensible w16cex:durableId="2B0E85F7" w16cex:dateUtc="2024-12-19T19:45:00Z"/>
  <w16cex:commentExtensible w16cex:durableId="626ADBE8" w16cex:dateUtc="2024-12-24T22:31:00Z"/>
  <w16cex:commentExtensible w16cex:durableId="3A65A33D" w16cex:dateUtc="2024-12-24T23:36:00Z"/>
  <w16cex:commentExtensible w16cex:durableId="04406CAF" w16cex:dateUtc="2024-12-24T22:59:00Z"/>
  <w16cex:commentExtensible w16cex:durableId="57473576" w16cex:dateUtc="2024-12-24T23:19:00Z"/>
  <w16cex:commentExtensible w16cex:durableId="77E64FFF" w16cex:dateUtc="2024-12-24T22:41:00Z"/>
  <w16cex:commentExtensible w16cex:durableId="1FAC8DBA" w16cex:dateUtc="2024-12-24T22:43:00Z"/>
  <w16cex:commentExtensible w16cex:durableId="6795C9AB" w16cex:dateUtc="2024-12-24T22:57:00Z"/>
  <w16cex:commentExtensible w16cex:durableId="15A6144C" w16cex:dateUtc="2024-12-24T23:14:00Z"/>
  <w16cex:commentExtensible w16cex:durableId="2B0E8715" w16cex:dateUtc="2024-12-19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95FEF" w16cid:durableId="2B0E5A21"/>
  <w16cid:commentId w16cid:paraId="74BE290B" w16cid:durableId="2B0E781D"/>
  <w16cid:commentId w16cid:paraId="070C7413" w16cid:durableId="2B0E5EFB"/>
  <w16cid:commentId w16cid:paraId="0DD9AD2A" w16cid:durableId="2B0E7879"/>
  <w16cid:commentId w16cid:paraId="37403282" w16cid:durableId="2B0E84C8"/>
  <w16cid:commentId w16cid:paraId="1E05357A" w16cid:durableId="2B0E8472"/>
  <w16cid:commentId w16cid:paraId="6733A8A5" w16cid:durableId="137613DC"/>
  <w16cid:commentId w16cid:paraId="55D5003D" w16cid:durableId="4FFE393A"/>
  <w16cid:commentId w16cid:paraId="11D4F86B" w16cid:durableId="4A4B4E3E"/>
  <w16cid:commentId w16cid:paraId="461DC2AD" w16cid:durableId="2B0E85F7"/>
  <w16cid:commentId w16cid:paraId="2E2C17AA" w16cid:durableId="626ADBE8"/>
  <w16cid:commentId w16cid:paraId="088D1B26" w16cid:durableId="3A65A33D"/>
  <w16cid:commentId w16cid:paraId="5209D238" w16cid:durableId="04406CAF"/>
  <w16cid:commentId w16cid:paraId="355FE16D" w16cid:durableId="57473576"/>
  <w16cid:commentId w16cid:paraId="2C978959" w16cid:durableId="77E64FFF"/>
  <w16cid:commentId w16cid:paraId="39B3E519" w16cid:durableId="1FAC8DBA"/>
  <w16cid:commentId w16cid:paraId="5CD39AB8" w16cid:durableId="6795C9AB"/>
  <w16cid:commentId w16cid:paraId="145A3BBE" w16cid:durableId="15A6144C"/>
  <w16cid:commentId w16cid:paraId="0D3D4D26" w16cid:durableId="2B0E87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DC8"/>
    <w:multiLevelType w:val="hybridMultilevel"/>
    <w:tmpl w:val="2F7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4D4F"/>
    <w:multiLevelType w:val="hybridMultilevel"/>
    <w:tmpl w:val="13C4A2CA"/>
    <w:lvl w:ilvl="0" w:tplc="8CDE9A88">
      <w:start w:val="1"/>
      <w:numFmt w:val="decimal"/>
      <w:lvlText w:val="(%1)"/>
      <w:lvlJc w:val="left"/>
      <w:pPr>
        <w:ind w:left="720" w:hanging="360"/>
      </w:pPr>
      <w:rPr>
        <w:rFonts w:hint="default"/>
      </w:rPr>
    </w:lvl>
    <w:lvl w:ilvl="1" w:tplc="9AF2A92E">
      <w:start w:val="1"/>
      <w:numFmt w:val="lowerLetter"/>
      <w:lvlText w:val="(%2)"/>
      <w:lvlJc w:val="left"/>
      <w:pPr>
        <w:ind w:left="1440" w:hanging="360"/>
      </w:pPr>
      <w:rPr>
        <w:rFonts w:ascii="Aptos" w:eastAsia="Aptos" w:hAnsi="Aptos" w:cs="Apto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1D26"/>
    <w:multiLevelType w:val="hybridMultilevel"/>
    <w:tmpl w:val="9698D856"/>
    <w:lvl w:ilvl="0" w:tplc="C890D236">
      <w:start w:val="1"/>
      <w:numFmt w:val="decimal"/>
      <w:lvlText w:val="(%1)"/>
      <w:lvlJc w:val="left"/>
      <w:pPr>
        <w:ind w:left="720" w:hanging="360"/>
      </w:pPr>
      <w:rPr>
        <w:rFonts w:hint="default"/>
      </w:rPr>
    </w:lvl>
    <w:lvl w:ilvl="1" w:tplc="939AFEC8">
      <w:start w:val="1"/>
      <w:numFmt w:val="lowerLetter"/>
      <w:lvlText w:val="(%2)"/>
      <w:lvlJc w:val="left"/>
      <w:pPr>
        <w:ind w:left="1440" w:hanging="360"/>
      </w:pPr>
      <w:rPr>
        <w:rFonts w:asciiTheme="minorHAnsi" w:eastAsiaTheme="minorHAnsi" w:hAnsiTheme="minorHAnsi" w:cstheme="minorBidi"/>
      </w:rPr>
    </w:lvl>
    <w:lvl w:ilvl="2" w:tplc="CF1E70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C248A"/>
    <w:multiLevelType w:val="hybridMultilevel"/>
    <w:tmpl w:val="CC5200A6"/>
    <w:lvl w:ilvl="0" w:tplc="20106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4726D"/>
    <w:multiLevelType w:val="hybridMultilevel"/>
    <w:tmpl w:val="74CC3D12"/>
    <w:lvl w:ilvl="0" w:tplc="53B49F62">
      <w:start w:val="1"/>
      <w:numFmt w:val="lowerLetter"/>
      <w:lvlText w:val="(%1)"/>
      <w:lvlJc w:val="righ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5707C3"/>
    <w:multiLevelType w:val="hybridMultilevel"/>
    <w:tmpl w:val="8B86017C"/>
    <w:lvl w:ilvl="0" w:tplc="C890D2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E1C36"/>
    <w:multiLevelType w:val="hybridMultilevel"/>
    <w:tmpl w:val="1D685E32"/>
    <w:lvl w:ilvl="0" w:tplc="21448BF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FF5EBD"/>
    <w:multiLevelType w:val="hybridMultilevel"/>
    <w:tmpl w:val="F2F8D8F2"/>
    <w:lvl w:ilvl="0" w:tplc="427AAB90">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E204A2"/>
    <w:multiLevelType w:val="hybridMultilevel"/>
    <w:tmpl w:val="E156304C"/>
    <w:lvl w:ilvl="0" w:tplc="915CF078">
      <w:start w:val="1"/>
      <w:numFmt w:val="lowerLetter"/>
      <w:lvlText w:val="(%1)"/>
      <w:lvlJc w:val="left"/>
      <w:pPr>
        <w:ind w:left="720" w:hanging="360"/>
      </w:pPr>
      <w:rPr>
        <w:rFonts w:ascii="Aptos" w:eastAsia="Aptos" w:hAnsi="Aptos" w:cs="Aptos"/>
      </w:rPr>
    </w:lvl>
    <w:lvl w:ilvl="1" w:tplc="4FDC1FB0">
      <w:start w:val="1"/>
      <w:numFmt w:val="lowerRoman"/>
      <w:lvlText w:val="(%2)"/>
      <w:lvlJc w:val="right"/>
      <w:pPr>
        <w:ind w:left="1440" w:hanging="360"/>
      </w:pPr>
      <w:rPr>
        <w:rFonts w:asciiTheme="minorHAnsi" w:eastAsiaTheme="minorHAnsi" w:hAnsiTheme="minorHAnsi" w:cstheme="minorBidi"/>
      </w:rPr>
    </w:lvl>
    <w:lvl w:ilvl="2" w:tplc="AA96DD04">
      <w:start w:val="1"/>
      <w:numFmt w:val="upperLetter"/>
      <w:lvlText w:val="(%3)"/>
      <w:lvlJc w:val="left"/>
      <w:pPr>
        <w:ind w:left="2250" w:hanging="360"/>
      </w:pPr>
      <w:rPr>
        <w:rFonts w:asciiTheme="minorHAnsi" w:eastAsia="Aptos" w:hAnsiTheme="minorHAnsi" w:cstheme="minorHAnsi"/>
      </w:rPr>
    </w:lvl>
    <w:lvl w:ilvl="3" w:tplc="60E46A80">
      <w:start w:val="1"/>
      <w:numFmt w:val="upperRoman"/>
      <w:lvlText w:val="(%4)"/>
      <w:lvlJc w:val="left"/>
      <w:pPr>
        <w:ind w:left="2880" w:hanging="360"/>
      </w:pPr>
      <w:rPr>
        <w:rFonts w:asciiTheme="minorHAnsi" w:eastAsia="Aptos" w:hAnsiTheme="minorHAnsi" w:cstheme="minorHAnsi"/>
      </w:rPr>
    </w:lvl>
    <w:lvl w:ilvl="4" w:tplc="973C57B6">
      <w:start w:val="1"/>
      <w:numFmt w:val="lowerLetter"/>
      <w:lvlText w:val="%5."/>
      <w:lvlJc w:val="left"/>
      <w:pPr>
        <w:ind w:left="3600" w:hanging="360"/>
      </w:pPr>
    </w:lvl>
    <w:lvl w:ilvl="5" w:tplc="6D4C8AF0">
      <w:start w:val="1"/>
      <w:numFmt w:val="lowerRoman"/>
      <w:lvlText w:val="%6."/>
      <w:lvlJc w:val="right"/>
      <w:pPr>
        <w:ind w:left="4320" w:hanging="180"/>
      </w:pPr>
    </w:lvl>
    <w:lvl w:ilvl="6" w:tplc="9AFC24CC">
      <w:start w:val="1"/>
      <w:numFmt w:val="decimal"/>
      <w:lvlText w:val="%7."/>
      <w:lvlJc w:val="left"/>
      <w:pPr>
        <w:ind w:left="5040" w:hanging="360"/>
      </w:pPr>
    </w:lvl>
    <w:lvl w:ilvl="7" w:tplc="F1F62440">
      <w:start w:val="1"/>
      <w:numFmt w:val="lowerLetter"/>
      <w:lvlText w:val="%8."/>
      <w:lvlJc w:val="left"/>
      <w:pPr>
        <w:ind w:left="5760" w:hanging="360"/>
      </w:pPr>
    </w:lvl>
    <w:lvl w:ilvl="8" w:tplc="FC60B7F8">
      <w:start w:val="1"/>
      <w:numFmt w:val="lowerRoman"/>
      <w:lvlText w:val="%9."/>
      <w:lvlJc w:val="right"/>
      <w:pPr>
        <w:ind w:left="6480" w:hanging="180"/>
      </w:pPr>
    </w:lvl>
  </w:abstractNum>
  <w:abstractNum w:abstractNumId="9" w15:restartNumberingAfterBreak="0">
    <w:nsid w:val="65AD703D"/>
    <w:multiLevelType w:val="hybridMultilevel"/>
    <w:tmpl w:val="CC520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A34A07"/>
    <w:multiLevelType w:val="hybridMultilevel"/>
    <w:tmpl w:val="F2427D02"/>
    <w:lvl w:ilvl="0" w:tplc="37402466">
      <w:start w:val="1"/>
      <w:numFmt w:val="lowerLetter"/>
      <w:lvlText w:val="(%1)"/>
      <w:lvlJc w:val="right"/>
      <w:pPr>
        <w:ind w:left="360" w:hanging="360"/>
      </w:pPr>
      <w:rPr>
        <w:rFonts w:asciiTheme="minorHAnsi" w:eastAsiaTheme="minorEastAsia" w:hAnsiTheme="minorHAns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A5B4104"/>
    <w:multiLevelType w:val="hybridMultilevel"/>
    <w:tmpl w:val="D2E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046743">
    <w:abstractNumId w:val="4"/>
  </w:num>
  <w:num w:numId="2" w16cid:durableId="1941453870">
    <w:abstractNumId w:val="10"/>
  </w:num>
  <w:num w:numId="3" w16cid:durableId="1158694123">
    <w:abstractNumId w:val="5"/>
  </w:num>
  <w:num w:numId="4" w16cid:durableId="332296479">
    <w:abstractNumId w:val="2"/>
  </w:num>
  <w:num w:numId="5" w16cid:durableId="2101101325">
    <w:abstractNumId w:val="3"/>
  </w:num>
  <w:num w:numId="6" w16cid:durableId="344019210">
    <w:abstractNumId w:val="9"/>
  </w:num>
  <w:num w:numId="7" w16cid:durableId="1540362611">
    <w:abstractNumId w:val="8"/>
  </w:num>
  <w:num w:numId="8" w16cid:durableId="298268289">
    <w:abstractNumId w:val="7"/>
  </w:num>
  <w:num w:numId="9" w16cid:durableId="2085715614">
    <w:abstractNumId w:val="1"/>
  </w:num>
  <w:num w:numId="10" w16cid:durableId="991526193">
    <w:abstractNumId w:val="6"/>
  </w:num>
  <w:num w:numId="11" w16cid:durableId="1809205415">
    <w:abstractNumId w:val="0"/>
  </w:num>
  <w:num w:numId="12" w16cid:durableId="11816981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anie Velasco">
    <w15:presenceInfo w15:providerId="AD" w15:userId="S::bethanie.velasco@clark.wa.gov::557da901-5195-4c2e-a893-ab1b2a2d8b13"/>
  </w15:person>
  <w15:person w15:author="Jess Fischberg">
    <w15:presenceInfo w15:providerId="AD" w15:userId="S::jess.fischberg@clark.wa.gov::6e11c8d0-884f-4fb9-9b01-289479560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5"/>
    <w:rsid w:val="000632A4"/>
    <w:rsid w:val="00063961"/>
    <w:rsid w:val="000678C5"/>
    <w:rsid w:val="000718D0"/>
    <w:rsid w:val="000A4EB7"/>
    <w:rsid w:val="000C067A"/>
    <w:rsid w:val="000D12D7"/>
    <w:rsid w:val="000D61B2"/>
    <w:rsid w:val="000F2235"/>
    <w:rsid w:val="00111B68"/>
    <w:rsid w:val="00127F9B"/>
    <w:rsid w:val="00196B01"/>
    <w:rsid w:val="001A4E31"/>
    <w:rsid w:val="001A5C20"/>
    <w:rsid w:val="001A71C3"/>
    <w:rsid w:val="00202CB7"/>
    <w:rsid w:val="00212884"/>
    <w:rsid w:val="00217AC9"/>
    <w:rsid w:val="00217E8F"/>
    <w:rsid w:val="00225451"/>
    <w:rsid w:val="002452ED"/>
    <w:rsid w:val="0025290A"/>
    <w:rsid w:val="00271F51"/>
    <w:rsid w:val="00273F08"/>
    <w:rsid w:val="002953DB"/>
    <w:rsid w:val="002C69D6"/>
    <w:rsid w:val="002E7DF0"/>
    <w:rsid w:val="002F10CD"/>
    <w:rsid w:val="00303573"/>
    <w:rsid w:val="0031558A"/>
    <w:rsid w:val="0033381C"/>
    <w:rsid w:val="00336F5E"/>
    <w:rsid w:val="00390571"/>
    <w:rsid w:val="003A52D0"/>
    <w:rsid w:val="003E6BE7"/>
    <w:rsid w:val="003F3C8F"/>
    <w:rsid w:val="00402E27"/>
    <w:rsid w:val="00422D82"/>
    <w:rsid w:val="0043691C"/>
    <w:rsid w:val="00440C05"/>
    <w:rsid w:val="00456495"/>
    <w:rsid w:val="00462489"/>
    <w:rsid w:val="004841C6"/>
    <w:rsid w:val="004F221B"/>
    <w:rsid w:val="00510E3F"/>
    <w:rsid w:val="00520396"/>
    <w:rsid w:val="00557B2D"/>
    <w:rsid w:val="005A2E29"/>
    <w:rsid w:val="005C7CDC"/>
    <w:rsid w:val="005D266D"/>
    <w:rsid w:val="005D3098"/>
    <w:rsid w:val="005D57CB"/>
    <w:rsid w:val="006409F9"/>
    <w:rsid w:val="00647DF5"/>
    <w:rsid w:val="00652485"/>
    <w:rsid w:val="00665159"/>
    <w:rsid w:val="00675177"/>
    <w:rsid w:val="006A6F54"/>
    <w:rsid w:val="006C33CB"/>
    <w:rsid w:val="006C5233"/>
    <w:rsid w:val="006E3012"/>
    <w:rsid w:val="006F10CC"/>
    <w:rsid w:val="00711108"/>
    <w:rsid w:val="007264B3"/>
    <w:rsid w:val="00767DBE"/>
    <w:rsid w:val="0078218E"/>
    <w:rsid w:val="00791724"/>
    <w:rsid w:val="007B062A"/>
    <w:rsid w:val="007B6985"/>
    <w:rsid w:val="007D56B6"/>
    <w:rsid w:val="008504B6"/>
    <w:rsid w:val="008B57EB"/>
    <w:rsid w:val="008C0135"/>
    <w:rsid w:val="008C4FD0"/>
    <w:rsid w:val="008E4583"/>
    <w:rsid w:val="00975969"/>
    <w:rsid w:val="00980DE0"/>
    <w:rsid w:val="00993997"/>
    <w:rsid w:val="009951D0"/>
    <w:rsid w:val="009D4E18"/>
    <w:rsid w:val="00A10B87"/>
    <w:rsid w:val="00A5745B"/>
    <w:rsid w:val="00A75CD8"/>
    <w:rsid w:val="00A802A9"/>
    <w:rsid w:val="00AE5F4D"/>
    <w:rsid w:val="00B578E2"/>
    <w:rsid w:val="00B67984"/>
    <w:rsid w:val="00B67A50"/>
    <w:rsid w:val="00B7190E"/>
    <w:rsid w:val="00B746CB"/>
    <w:rsid w:val="00B9239C"/>
    <w:rsid w:val="00B94706"/>
    <w:rsid w:val="00BF0855"/>
    <w:rsid w:val="00C07DC3"/>
    <w:rsid w:val="00C47BC2"/>
    <w:rsid w:val="00C54A1A"/>
    <w:rsid w:val="00C738A5"/>
    <w:rsid w:val="00C76F8E"/>
    <w:rsid w:val="00C933B3"/>
    <w:rsid w:val="00CA4F7B"/>
    <w:rsid w:val="00CA5816"/>
    <w:rsid w:val="00CB6DFA"/>
    <w:rsid w:val="00CD3995"/>
    <w:rsid w:val="00CF1423"/>
    <w:rsid w:val="00CF2D64"/>
    <w:rsid w:val="00D07BE7"/>
    <w:rsid w:val="00D209EB"/>
    <w:rsid w:val="00D33DDC"/>
    <w:rsid w:val="00D92B4E"/>
    <w:rsid w:val="00DA1AC1"/>
    <w:rsid w:val="00DA2479"/>
    <w:rsid w:val="00DC203B"/>
    <w:rsid w:val="00DC538C"/>
    <w:rsid w:val="00DD1D11"/>
    <w:rsid w:val="00E07786"/>
    <w:rsid w:val="00E11D54"/>
    <w:rsid w:val="00E4577D"/>
    <w:rsid w:val="00E5535B"/>
    <w:rsid w:val="00E64F55"/>
    <w:rsid w:val="00E91897"/>
    <w:rsid w:val="00E937AA"/>
    <w:rsid w:val="00EF3853"/>
    <w:rsid w:val="00EF4B96"/>
    <w:rsid w:val="00F05334"/>
    <w:rsid w:val="00F3574E"/>
    <w:rsid w:val="00F67A62"/>
    <w:rsid w:val="00F94D95"/>
    <w:rsid w:val="00FA0870"/>
    <w:rsid w:val="00FA0B30"/>
    <w:rsid w:val="00FA0C6C"/>
    <w:rsid w:val="00FB7C5F"/>
    <w:rsid w:val="00FD1590"/>
    <w:rsid w:val="00FE52EF"/>
    <w:rsid w:val="064800A5"/>
    <w:rsid w:val="0727B391"/>
    <w:rsid w:val="0FB65A50"/>
    <w:rsid w:val="12C311D3"/>
    <w:rsid w:val="163A0250"/>
    <w:rsid w:val="1926FB69"/>
    <w:rsid w:val="1AD1B32C"/>
    <w:rsid w:val="210BE9EE"/>
    <w:rsid w:val="2176695F"/>
    <w:rsid w:val="23684584"/>
    <w:rsid w:val="24DA17B4"/>
    <w:rsid w:val="25486D8B"/>
    <w:rsid w:val="26705A25"/>
    <w:rsid w:val="27EB6631"/>
    <w:rsid w:val="2CEA5308"/>
    <w:rsid w:val="30E6EEB2"/>
    <w:rsid w:val="316B4566"/>
    <w:rsid w:val="344B5696"/>
    <w:rsid w:val="36846960"/>
    <w:rsid w:val="3B7602C2"/>
    <w:rsid w:val="3F2E8AF3"/>
    <w:rsid w:val="4168983B"/>
    <w:rsid w:val="44AF36F8"/>
    <w:rsid w:val="45253FB7"/>
    <w:rsid w:val="47F67543"/>
    <w:rsid w:val="53A60BEE"/>
    <w:rsid w:val="5E5FA8C5"/>
    <w:rsid w:val="61A8F347"/>
    <w:rsid w:val="65E18BD7"/>
    <w:rsid w:val="6850D9B6"/>
    <w:rsid w:val="6A9EE2E0"/>
    <w:rsid w:val="6C3EFA88"/>
    <w:rsid w:val="74CBD24E"/>
    <w:rsid w:val="76CB481C"/>
    <w:rsid w:val="780DD72C"/>
    <w:rsid w:val="78992E1B"/>
    <w:rsid w:val="79A935D9"/>
    <w:rsid w:val="7C78F192"/>
    <w:rsid w:val="7D95F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B65F"/>
  <w15:chartTrackingRefBased/>
  <w15:docId w15:val="{F974C1D5-217C-47EC-A0A0-E1B72094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0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0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0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0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0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0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C05"/>
    <w:rPr>
      <w:rFonts w:eastAsiaTheme="majorEastAsia" w:cstheme="majorBidi"/>
      <w:color w:val="272727" w:themeColor="text1" w:themeTint="D8"/>
    </w:rPr>
  </w:style>
  <w:style w:type="paragraph" w:styleId="Title">
    <w:name w:val="Title"/>
    <w:basedOn w:val="Normal"/>
    <w:next w:val="Normal"/>
    <w:link w:val="TitleChar"/>
    <w:uiPriority w:val="10"/>
    <w:qFormat/>
    <w:rsid w:val="00440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C05"/>
    <w:pPr>
      <w:spacing w:before="160"/>
      <w:jc w:val="center"/>
    </w:pPr>
    <w:rPr>
      <w:i/>
      <w:iCs/>
      <w:color w:val="404040" w:themeColor="text1" w:themeTint="BF"/>
    </w:rPr>
  </w:style>
  <w:style w:type="character" w:customStyle="1" w:styleId="QuoteChar">
    <w:name w:val="Quote Char"/>
    <w:basedOn w:val="DefaultParagraphFont"/>
    <w:link w:val="Quote"/>
    <w:uiPriority w:val="29"/>
    <w:rsid w:val="00440C05"/>
    <w:rPr>
      <w:i/>
      <w:iCs/>
      <w:color w:val="404040" w:themeColor="text1" w:themeTint="BF"/>
    </w:rPr>
  </w:style>
  <w:style w:type="paragraph" w:styleId="ListParagraph">
    <w:name w:val="List Paragraph"/>
    <w:basedOn w:val="Normal"/>
    <w:uiPriority w:val="34"/>
    <w:qFormat/>
    <w:rsid w:val="00440C05"/>
    <w:pPr>
      <w:ind w:left="720"/>
      <w:contextualSpacing/>
    </w:pPr>
  </w:style>
  <w:style w:type="character" w:styleId="IntenseEmphasis">
    <w:name w:val="Intense Emphasis"/>
    <w:basedOn w:val="DefaultParagraphFont"/>
    <w:uiPriority w:val="21"/>
    <w:qFormat/>
    <w:rsid w:val="00440C05"/>
    <w:rPr>
      <w:i/>
      <w:iCs/>
      <w:color w:val="0F4761" w:themeColor="accent1" w:themeShade="BF"/>
    </w:rPr>
  </w:style>
  <w:style w:type="paragraph" w:styleId="IntenseQuote">
    <w:name w:val="Intense Quote"/>
    <w:basedOn w:val="Normal"/>
    <w:next w:val="Normal"/>
    <w:link w:val="IntenseQuoteChar"/>
    <w:uiPriority w:val="30"/>
    <w:qFormat/>
    <w:rsid w:val="00440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C05"/>
    <w:rPr>
      <w:i/>
      <w:iCs/>
      <w:color w:val="0F4761" w:themeColor="accent1" w:themeShade="BF"/>
    </w:rPr>
  </w:style>
  <w:style w:type="character" w:styleId="IntenseReference">
    <w:name w:val="Intense Reference"/>
    <w:basedOn w:val="DefaultParagraphFont"/>
    <w:uiPriority w:val="32"/>
    <w:qFormat/>
    <w:rsid w:val="00440C05"/>
    <w:rPr>
      <w:b/>
      <w:bCs/>
      <w:smallCaps/>
      <w:color w:val="0F4761" w:themeColor="accent1" w:themeShade="BF"/>
      <w:spacing w:val="5"/>
    </w:rPr>
  </w:style>
  <w:style w:type="character" w:styleId="CommentReference">
    <w:name w:val="annotation reference"/>
    <w:basedOn w:val="DefaultParagraphFont"/>
    <w:uiPriority w:val="99"/>
    <w:semiHidden/>
    <w:unhideWhenUsed/>
    <w:rsid w:val="00440C05"/>
    <w:rPr>
      <w:sz w:val="16"/>
      <w:szCs w:val="16"/>
    </w:rPr>
  </w:style>
  <w:style w:type="paragraph" w:styleId="CommentText">
    <w:name w:val="annotation text"/>
    <w:basedOn w:val="Normal"/>
    <w:link w:val="CommentTextChar"/>
    <w:uiPriority w:val="99"/>
    <w:unhideWhenUsed/>
    <w:rsid w:val="00440C05"/>
    <w:pPr>
      <w:spacing w:line="240" w:lineRule="auto"/>
    </w:pPr>
    <w:rPr>
      <w:sz w:val="20"/>
      <w:szCs w:val="20"/>
    </w:rPr>
  </w:style>
  <w:style w:type="character" w:customStyle="1" w:styleId="CommentTextChar">
    <w:name w:val="Comment Text Char"/>
    <w:basedOn w:val="DefaultParagraphFont"/>
    <w:link w:val="CommentText"/>
    <w:uiPriority w:val="99"/>
    <w:rsid w:val="00440C05"/>
    <w:rPr>
      <w:sz w:val="20"/>
      <w:szCs w:val="20"/>
    </w:rPr>
  </w:style>
  <w:style w:type="character" w:styleId="Hyperlink">
    <w:name w:val="Hyperlink"/>
    <w:basedOn w:val="DefaultParagraphFont"/>
    <w:uiPriority w:val="99"/>
    <w:unhideWhenUsed/>
    <w:rsid w:val="00FD1590"/>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647DF5"/>
    <w:rPr>
      <w:b/>
      <w:bCs/>
    </w:rPr>
  </w:style>
  <w:style w:type="character" w:customStyle="1" w:styleId="CommentSubjectChar">
    <w:name w:val="Comment Subject Char"/>
    <w:basedOn w:val="CommentTextChar"/>
    <w:link w:val="CommentSubject"/>
    <w:uiPriority w:val="99"/>
    <w:semiHidden/>
    <w:rsid w:val="00647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pp.leg.wa.gov/RCW/default.aspx?cite=70A.555.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leg.wa.gov/RCW/default.aspx?cite=70A.555.08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gcc02.safelinks.protection.outlook.com/?url=http%3A%2F%2Fapp.leg.wa.gov%2FRCW%2Fdefault.aspx%3Fcite%3D70A.555.090&amp;data=05%7C02%7Cchrf461%40ECY.WA.GOV%7C1c8fc44133434d12482108dcfdc36959%7C11d0e217264e400a8ba057dcc127d72d%7C0%7C0%7C638664262934477256%7CUnknown%7CTWFpbGZsb3d8eyJWIjoiMC4wLjAwMDAiLCJQIjoiV2luMzIiLCJBTiI6Ik1haWwiLCJXVCI6Mn0%3D%7C0%7C%7C%7C&amp;sdata=7YYRsBXfKgV4sCqcJ9wFfGTJxnntlKdoahJ1NHtUDJ4%3D&amp;reserved=0"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app.leg.wa.gov/RCW/default.aspx?cite=70A.555.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CA18C70EE4E5489F40F356E04ECD4D" ma:contentTypeVersion="8" ma:contentTypeDescription="Create a new document." ma:contentTypeScope="" ma:versionID="4563fe3eac4ddf1acf63c4c87a03ef0c">
  <xsd:schema xmlns:xsd="http://www.w3.org/2001/XMLSchema" xmlns:xs="http://www.w3.org/2001/XMLSchema" xmlns:p="http://schemas.microsoft.com/office/2006/metadata/properties" xmlns:ns1="http://schemas.microsoft.com/sharepoint/v3" xmlns:ns2="03e7c0a4-d6a3-484a-b2f8-ab647d72832c" xmlns:ns3="dc510653-5504-4a87-ba7d-325f5f20b0f0" targetNamespace="http://schemas.microsoft.com/office/2006/metadata/properties" ma:root="true" ma:fieldsID="5e4c2f59b76bc44ef4d82d09f91c8b9d" ns1:_="" ns2:_="" ns3:_="">
    <xsd:import namespace="http://schemas.microsoft.com/sharepoint/v3"/>
    <xsd:import namespace="03e7c0a4-d6a3-484a-b2f8-ab647d72832c"/>
    <xsd:import namespace="dc510653-5504-4a87-ba7d-325f5f20b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7c0a4-d6a3-484a-b2f8-ab647d72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653-5504-4a87-ba7d-325f5f20b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A86CDC-E7A8-438B-A1B7-D5F499228E7A}">
  <ds:schemaRefs>
    <ds:schemaRef ds:uri="http://schemas.microsoft.com/sharepoint/v3/contenttype/forms"/>
  </ds:schemaRefs>
</ds:datastoreItem>
</file>

<file path=customXml/itemProps2.xml><?xml version="1.0" encoding="utf-8"?>
<ds:datastoreItem xmlns:ds="http://schemas.openxmlformats.org/officeDocument/2006/customXml" ds:itemID="{CDEB0799-7844-4533-BF0B-BFEF1FE6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7c0a4-d6a3-484a-b2f8-ab647d72832c"/>
    <ds:schemaRef ds:uri="dc510653-5504-4a87-ba7d-325f5f20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1B1A7-77D9-41ED-8DAE-8113B452953A}">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89c6904-b073-4843-a92d-4a72a350cf02}" enabled="0" method="" siteId="{389c6904-b073-4843-a92d-4a72a350cf0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1692</Words>
  <Characters>9412</Characters>
  <Application>Microsoft Office Word</Application>
  <DocSecurity>0</DocSecurity>
  <Lines>162</Lines>
  <Paragraphs>34</Paragraphs>
  <ScaleCrop>false</ScaleCrop>
  <Company>Washington State Department of Ecology</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Fredley, Chris (ECY)</dc:creator>
  <cp:keywords/>
  <dc:description/>
  <cp:lastModifiedBy>Bethanie Velasco</cp:lastModifiedBy>
  <cp:revision>2</cp:revision>
  <dcterms:created xsi:type="dcterms:W3CDTF">2025-01-31T00:00:00Z</dcterms:created>
  <dcterms:modified xsi:type="dcterms:W3CDTF">2025-01-31T00:00:00Z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0x010100E3CA18C70EE4E5489F40F356E04ECD4D</vt:lpwstr>
  </property>
</Properties>
</file>