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5047E" w14:textId="65A64F64" w:rsidR="00BE0E49" w:rsidRPr="00BE0E49" w:rsidRDefault="00BE0E49" w:rsidP="00922510">
      <w:pPr>
        <w:spacing w:line="240" w:lineRule="auto"/>
        <w:rPr>
          <w:rFonts w:ascii="Avenir Next LT Pro" w:eastAsia="Calibri" w:hAnsi="Avenir Next LT Pro" w:cs="Times New Roman"/>
          <w:b/>
          <w:bCs/>
          <w:color w:val="345C33" w:themeColor="accent4" w:themeShade="BF"/>
          <w:kern w:val="0"/>
          <w:sz w:val="22"/>
          <w:szCs w:val="22"/>
          <w:u w:val="single"/>
          <w14:ligatures w14:val="none"/>
        </w:rPr>
      </w:pPr>
      <w:r w:rsidRPr="00BE0E49">
        <w:rPr>
          <w:rFonts w:ascii="Avenir Next LT Pro" w:eastAsia="Calibri" w:hAnsi="Avenir Next LT Pro" w:cs="Times New Roman"/>
          <w:b/>
          <w:bCs/>
          <w:color w:val="345C33" w:themeColor="accent4" w:themeShade="BF"/>
          <w:kern w:val="0"/>
          <w:sz w:val="22"/>
          <w:szCs w:val="22"/>
          <w:u w:val="single"/>
          <w14:ligatures w14:val="none"/>
        </w:rPr>
        <w:t xml:space="preserve">Feedback on Washington State's Proposed Battery Stewardship Program Rule </w:t>
      </w:r>
    </w:p>
    <w:p w14:paraId="192A0BB9" w14:textId="77777777" w:rsidR="00BE0E49" w:rsidRPr="00BE0E49" w:rsidRDefault="00BE0E49" w:rsidP="00922510">
      <w:pPr>
        <w:spacing w:after="0" w:line="240" w:lineRule="auto"/>
        <w:rPr>
          <w:rFonts w:ascii="Avenir Next LT Pro" w:eastAsia="Calibri" w:hAnsi="Avenir Next LT Pro" w:cs="Times New Roman"/>
          <w:b/>
          <w:bCs/>
          <w:color w:val="6F4331" w:themeColor="accent6" w:themeShade="80"/>
          <w:kern w:val="0"/>
          <w:sz w:val="20"/>
          <w:szCs w:val="20"/>
          <w14:ligatures w14:val="none"/>
        </w:rPr>
      </w:pPr>
      <w:r w:rsidRPr="00BE0E49">
        <w:rPr>
          <w:rFonts w:ascii="Avenir Next LT Pro" w:eastAsia="Calibri" w:hAnsi="Avenir Next LT Pro" w:cs="Times New Roman"/>
          <w:b/>
          <w:bCs/>
          <w:color w:val="6F4331" w:themeColor="accent6" w:themeShade="80"/>
          <w:kern w:val="0"/>
          <w:sz w:val="20"/>
          <w:szCs w:val="20"/>
          <w14:ligatures w14:val="none"/>
        </w:rPr>
        <w:t>Submitted by Cirba Solutions</w:t>
      </w:r>
    </w:p>
    <w:p w14:paraId="7D1089A7" w14:textId="5F450C64" w:rsidR="00BE0E49" w:rsidRPr="00BE0E49" w:rsidRDefault="00BE0E49" w:rsidP="00922510">
      <w:pPr>
        <w:spacing w:after="0" w:line="240" w:lineRule="auto"/>
        <w:rPr>
          <w:rFonts w:ascii="Avenir Next LT Pro" w:eastAsia="Calibri" w:hAnsi="Avenir Next LT Pro" w:cs="Times New Roman"/>
          <w:color w:val="000000"/>
          <w:kern w:val="0"/>
          <w:sz w:val="19"/>
          <w:szCs w:val="19"/>
          <w14:ligatures w14:val="none"/>
        </w:rPr>
      </w:pPr>
      <w:r w:rsidRPr="00BE0E49">
        <w:rPr>
          <w:rFonts w:ascii="Avenir Next LT Pro" w:eastAsia="Calibri" w:hAnsi="Avenir Next LT Pro" w:cs="Times New Roman"/>
          <w:color w:val="000000"/>
          <w:kern w:val="0"/>
          <w:sz w:val="19"/>
          <w:szCs w:val="19"/>
          <w14:ligatures w14:val="none"/>
        </w:rPr>
        <w:t>Cirba Solutions provides the following detailed feedback and recommendations on the sections "</w:t>
      </w:r>
      <w:r w:rsidR="008E4929">
        <w:rPr>
          <w:rFonts w:ascii="Avenir Next LT Pro" w:eastAsia="Calibri" w:hAnsi="Avenir Next LT Pro" w:cs="Times New Roman"/>
          <w:color w:val="000000"/>
          <w:kern w:val="0"/>
          <w:sz w:val="19"/>
          <w:szCs w:val="19"/>
          <w14:ligatures w14:val="none"/>
        </w:rPr>
        <w:t>Annual Reports</w:t>
      </w:r>
      <w:r w:rsidRPr="00BE0E49">
        <w:rPr>
          <w:rFonts w:ascii="Avenir Next LT Pro" w:eastAsia="Calibri" w:hAnsi="Avenir Next LT Pro" w:cs="Times New Roman"/>
          <w:color w:val="000000"/>
          <w:kern w:val="0"/>
          <w:sz w:val="19"/>
          <w:szCs w:val="19"/>
          <w14:ligatures w14:val="none"/>
        </w:rPr>
        <w:t>"</w:t>
      </w:r>
      <w:r w:rsidR="008E4929">
        <w:rPr>
          <w:rFonts w:ascii="Avenir Next LT Pro" w:eastAsia="Calibri" w:hAnsi="Avenir Next LT Pro" w:cs="Times New Roman"/>
          <w:color w:val="000000"/>
          <w:kern w:val="0"/>
          <w:sz w:val="19"/>
          <w:szCs w:val="19"/>
          <w14:ligatures w14:val="none"/>
        </w:rPr>
        <w:t xml:space="preserve"> and “Quarterly Updates”</w:t>
      </w:r>
      <w:r w:rsidRPr="00BE0E49">
        <w:rPr>
          <w:rFonts w:ascii="Avenir Next LT Pro" w:eastAsia="Calibri" w:hAnsi="Avenir Next LT Pro" w:cs="Times New Roman"/>
          <w:color w:val="000000"/>
          <w:kern w:val="0"/>
          <w:sz w:val="19"/>
          <w:szCs w:val="19"/>
          <w14:ligatures w14:val="none"/>
        </w:rPr>
        <w:t xml:space="preserve"> in Washington’s Battery Stewardship Program under Chapter 173-905 WAC.</w:t>
      </w:r>
    </w:p>
    <w:p w14:paraId="7E7DB683" w14:textId="05237C73" w:rsidR="00BE0E49" w:rsidRPr="00BE0E49" w:rsidRDefault="00000000" w:rsidP="00922510">
      <w:pPr>
        <w:spacing w:line="240" w:lineRule="auto"/>
        <w:rPr>
          <w:rFonts w:ascii="Avenir Next LT Pro" w:eastAsia="Calibri" w:hAnsi="Avenir Next LT Pro" w:cs="Times New Roman"/>
          <w:color w:val="000000"/>
          <w:kern w:val="0"/>
          <w:sz w:val="20"/>
          <w:szCs w:val="20"/>
          <w14:ligatures w14:val="none"/>
        </w:rPr>
      </w:pPr>
      <w:r>
        <w:rPr>
          <w:rFonts w:ascii="Avenir Next LT Pro" w:eastAsia="Calibri" w:hAnsi="Avenir Next LT Pro" w:cs="Times New Roman"/>
          <w:noProof/>
          <w:color w:val="000000"/>
          <w:kern w:val="0"/>
          <w:sz w:val="20"/>
          <w:szCs w:val="20"/>
        </w:rPr>
        <w:pict w14:anchorId="28305127">
          <v:rect id="_x0000_i1025" alt="" style="width:468pt;height:.05pt;mso-width-percent:0;mso-height-percent:0;mso-width-percent:0;mso-height-percent:0" o:hralign="center" o:hrstd="t" o:hrnoshade="t" o:hr="t" fillcolor="black" stroked="f"/>
        </w:pict>
      </w:r>
    </w:p>
    <w:p w14:paraId="37CFC0B1" w14:textId="1874D0A6" w:rsidR="00BE0E49" w:rsidRPr="00BE0E49" w:rsidRDefault="00BE0E49" w:rsidP="00922510">
      <w:pPr>
        <w:spacing w:line="240" w:lineRule="auto"/>
        <w:rPr>
          <w:rFonts w:ascii="Avenir Next LT Pro" w:eastAsia="Calibri" w:hAnsi="Avenir Next LT Pro" w:cs="Times New Roman"/>
          <w:b/>
          <w:bCs/>
          <w:color w:val="345C33" w:themeColor="accent4" w:themeShade="BF"/>
          <w:kern w:val="0"/>
          <w:sz w:val="20"/>
          <w:szCs w:val="20"/>
          <w:u w:val="single"/>
          <w14:ligatures w14:val="none"/>
        </w:rPr>
      </w:pPr>
      <w:r w:rsidRPr="00BE0E49">
        <w:rPr>
          <w:rFonts w:ascii="Avenir Next LT Pro" w:eastAsia="Calibri" w:hAnsi="Avenir Next LT Pro" w:cs="Times New Roman"/>
          <w:b/>
          <w:bCs/>
          <w:color w:val="345C33" w:themeColor="accent4" w:themeShade="BF"/>
          <w:kern w:val="0"/>
          <w:sz w:val="20"/>
          <w:szCs w:val="20"/>
          <w:u w:val="single"/>
          <w14:ligatures w14:val="none"/>
        </w:rPr>
        <w:t>1. A</w:t>
      </w:r>
      <w:r w:rsidR="008E4929">
        <w:rPr>
          <w:rFonts w:ascii="Avenir Next LT Pro" w:eastAsia="Calibri" w:hAnsi="Avenir Next LT Pro" w:cs="Times New Roman"/>
          <w:b/>
          <w:bCs/>
          <w:color w:val="345C33" w:themeColor="accent4" w:themeShade="BF"/>
          <w:kern w:val="0"/>
          <w:sz w:val="20"/>
          <w:szCs w:val="20"/>
          <w:u w:val="single"/>
          <w14:ligatures w14:val="none"/>
        </w:rPr>
        <w:t>nnual Reports</w:t>
      </w:r>
    </w:p>
    <w:p w14:paraId="38201EF1" w14:textId="77777777" w:rsidR="00BE0E49" w:rsidRPr="00BE0E49" w:rsidRDefault="00BE0E49" w:rsidP="00B37EDC">
      <w:pPr>
        <w:spacing w:after="0" w:line="240" w:lineRule="auto"/>
        <w:rPr>
          <w:rFonts w:ascii="Avenir Next LT Pro" w:eastAsia="Calibri" w:hAnsi="Avenir Next LT Pro" w:cs="Times New Roman"/>
          <w:b/>
          <w:bCs/>
          <w:color w:val="6F4331" w:themeColor="accent6" w:themeShade="80"/>
          <w:kern w:val="0"/>
          <w:sz w:val="19"/>
          <w:szCs w:val="19"/>
          <w14:ligatures w14:val="none"/>
        </w:rPr>
      </w:pPr>
      <w:r w:rsidRPr="00BE0E49">
        <w:rPr>
          <w:rFonts w:ascii="Avenir Next LT Pro" w:eastAsia="Calibri" w:hAnsi="Avenir Next LT Pro" w:cs="Times New Roman"/>
          <w:b/>
          <w:bCs/>
          <w:color w:val="6F4331" w:themeColor="accent6" w:themeShade="80"/>
          <w:kern w:val="0"/>
          <w:sz w:val="19"/>
          <w:szCs w:val="19"/>
          <w14:ligatures w14:val="none"/>
        </w:rPr>
        <w:t>Legislative Mandate</w:t>
      </w:r>
    </w:p>
    <w:p w14:paraId="2C22023A" w14:textId="4A9AEE56" w:rsidR="008E4929" w:rsidRPr="008E4929" w:rsidRDefault="008E4929" w:rsidP="008E4929">
      <w:pPr>
        <w:spacing w:after="0" w:line="240" w:lineRule="auto"/>
        <w:rPr>
          <w:rFonts w:ascii="Avenir Next LT Pro" w:eastAsia="Calibri" w:hAnsi="Avenir Next LT Pro" w:cs="Times New Roman"/>
          <w:color w:val="000000"/>
          <w:kern w:val="0"/>
          <w:sz w:val="19"/>
          <w:szCs w:val="19"/>
          <w14:ligatures w14:val="none"/>
        </w:rPr>
      </w:pPr>
      <w:r>
        <w:rPr>
          <w:rFonts w:ascii="Avenir Next LT Pro" w:eastAsia="Calibri" w:hAnsi="Avenir Next LT Pro" w:cs="Times New Roman"/>
          <w:color w:val="000000"/>
          <w:kern w:val="0"/>
          <w:sz w:val="19"/>
          <w:szCs w:val="19"/>
          <w14:ligatures w14:val="none"/>
        </w:rPr>
        <w:t xml:space="preserve">The </w:t>
      </w:r>
      <w:r w:rsidRPr="008E4929">
        <w:rPr>
          <w:rFonts w:ascii="Avenir Next LT Pro" w:eastAsia="Calibri" w:hAnsi="Avenir Next LT Pro" w:cs="Times New Roman"/>
          <w:color w:val="000000"/>
          <w:kern w:val="0"/>
          <w:sz w:val="19"/>
          <w:szCs w:val="19"/>
          <w14:ligatures w14:val="none"/>
        </w:rPr>
        <w:t>annual reporting requirements outlined in the proposed rule aim to create transparency and ensure accountability within battery stewardship programs. Cirba Solutions supports these goals but suggests clarifications and additions to optimize reporting accuracy and operational feasibility.</w:t>
      </w:r>
    </w:p>
    <w:p w14:paraId="2FBC43A3" w14:textId="77777777" w:rsidR="008E4929" w:rsidRPr="008E4929" w:rsidRDefault="008E4929" w:rsidP="008E4929">
      <w:pPr>
        <w:spacing w:after="0" w:line="240" w:lineRule="auto"/>
        <w:rPr>
          <w:rFonts w:ascii="Avenir Next LT Pro" w:eastAsia="Calibri" w:hAnsi="Avenir Next LT Pro" w:cs="Times New Roman"/>
          <w:color w:val="6F4331" w:themeColor="accent6" w:themeShade="80"/>
          <w:kern w:val="0"/>
          <w:sz w:val="19"/>
          <w:szCs w:val="19"/>
          <w14:ligatures w14:val="none"/>
        </w:rPr>
      </w:pPr>
      <w:r w:rsidRPr="008E4929">
        <w:rPr>
          <w:rFonts w:ascii="Avenir Next LT Pro" w:eastAsia="Calibri" w:hAnsi="Avenir Next LT Pro" w:cs="Times New Roman"/>
          <w:b/>
          <w:bCs/>
          <w:color w:val="6F4331" w:themeColor="accent6" w:themeShade="80"/>
          <w:kern w:val="0"/>
          <w:sz w:val="19"/>
          <w:szCs w:val="19"/>
          <w14:ligatures w14:val="none"/>
        </w:rPr>
        <w:t>Program Operation</w:t>
      </w:r>
    </w:p>
    <w:p w14:paraId="574DE156" w14:textId="0A25E379" w:rsidR="0075637C" w:rsidRDefault="008E4929" w:rsidP="00F249C0">
      <w:pPr>
        <w:pStyle w:val="ListParagraph"/>
        <w:numPr>
          <w:ilvl w:val="0"/>
          <w:numId w:val="1"/>
        </w:numPr>
        <w:spacing w:after="0" w:line="240" w:lineRule="auto"/>
        <w:rPr>
          <w:rFonts w:ascii="Avenir Next LT Pro" w:eastAsia="Calibri" w:hAnsi="Avenir Next LT Pro" w:cs="Times New Roman"/>
          <w:color w:val="000000"/>
          <w:kern w:val="0"/>
          <w:sz w:val="19"/>
          <w:szCs w:val="19"/>
          <w14:ligatures w14:val="none"/>
        </w:rPr>
      </w:pPr>
      <w:r w:rsidRPr="008E4929">
        <w:rPr>
          <w:rFonts w:ascii="Avenir Next LT Pro" w:eastAsia="Calibri" w:hAnsi="Avenir Next LT Pro" w:cs="Times New Roman"/>
          <w:b/>
          <w:bCs/>
          <w:color w:val="000000"/>
          <w:kern w:val="0"/>
          <w:sz w:val="19"/>
          <w:szCs w:val="19"/>
          <w14:ligatures w14:val="none"/>
        </w:rPr>
        <w:t>Recommendation</w:t>
      </w:r>
      <w:r w:rsidRPr="008E4929">
        <w:rPr>
          <w:rFonts w:ascii="Avenir Next LT Pro" w:eastAsia="Calibri" w:hAnsi="Avenir Next LT Pro" w:cs="Times New Roman"/>
          <w:color w:val="000000"/>
          <w:kern w:val="0"/>
          <w:sz w:val="19"/>
          <w:szCs w:val="19"/>
          <w14:ligatures w14:val="none"/>
        </w:rPr>
        <w:t xml:space="preserve">: Specify the definition of "best available technologies" (BAT). We recommend including a standardized metric or threshold for BAT, along with a framework </w:t>
      </w:r>
      <w:del w:id="0" w:author="Richard Abramowitz" w:date="2024-11-18T16:43:00Z" w16du:dateUtc="2024-11-18T22:43:00Z">
        <w:r w:rsidRPr="008E4929" w:rsidDel="009725E3">
          <w:rPr>
            <w:rFonts w:ascii="Avenir Next LT Pro" w:eastAsia="Calibri" w:hAnsi="Avenir Next LT Pro" w:cs="Times New Roman"/>
            <w:color w:val="000000"/>
            <w:kern w:val="0"/>
            <w:sz w:val="19"/>
            <w:szCs w:val="19"/>
            <w14:ligatures w14:val="none"/>
          </w:rPr>
          <w:delText>for</w:delText>
        </w:r>
        <w:r w:rsidR="0075637C" w:rsidDel="009725E3">
          <w:rPr>
            <w:rFonts w:ascii="Avenir Next LT Pro" w:eastAsia="Calibri" w:hAnsi="Avenir Next LT Pro" w:cs="Times New Roman"/>
            <w:color w:val="000000"/>
            <w:kern w:val="0"/>
            <w:sz w:val="19"/>
            <w:szCs w:val="19"/>
            <w14:ligatures w14:val="none"/>
          </w:rPr>
          <w:delText xml:space="preserve"> </w:delText>
        </w:r>
      </w:del>
      <w:ins w:id="1" w:author="Richard Abramowitz" w:date="2024-11-18T16:43:00Z" w16du:dateUtc="2024-11-18T22:43:00Z">
        <w:r w:rsidR="009725E3">
          <w:rPr>
            <w:rFonts w:ascii="Avenir Next LT Pro" w:eastAsia="Calibri" w:hAnsi="Avenir Next LT Pro" w:cs="Times New Roman"/>
            <w:color w:val="000000"/>
            <w:kern w:val="0"/>
            <w:sz w:val="19"/>
            <w:szCs w:val="19"/>
            <w14:ligatures w14:val="none"/>
          </w:rPr>
          <w:t>to</w:t>
        </w:r>
        <w:r w:rsidR="009725E3">
          <w:rPr>
            <w:rFonts w:ascii="Avenir Next LT Pro" w:eastAsia="Calibri" w:hAnsi="Avenir Next LT Pro" w:cs="Times New Roman"/>
            <w:color w:val="000000"/>
            <w:kern w:val="0"/>
            <w:sz w:val="19"/>
            <w:szCs w:val="19"/>
            <w14:ligatures w14:val="none"/>
          </w:rPr>
          <w:t xml:space="preserve"> </w:t>
        </w:r>
      </w:ins>
      <w:r w:rsidR="0075637C">
        <w:rPr>
          <w:rFonts w:ascii="Avenir Next LT Pro" w:eastAsia="Calibri" w:hAnsi="Avenir Next LT Pro" w:cs="Times New Roman"/>
          <w:color w:val="000000"/>
          <w:kern w:val="0"/>
          <w:sz w:val="19"/>
          <w:szCs w:val="19"/>
          <w14:ligatures w14:val="none"/>
        </w:rPr>
        <w:t>allow</w:t>
      </w:r>
      <w:del w:id="2" w:author="Richard Abramowitz" w:date="2024-11-18T16:44:00Z" w16du:dateUtc="2024-11-18T22:44:00Z">
        <w:r w:rsidR="0075637C" w:rsidDel="009725E3">
          <w:rPr>
            <w:rFonts w:ascii="Avenir Next LT Pro" w:eastAsia="Calibri" w:hAnsi="Avenir Next LT Pro" w:cs="Times New Roman"/>
            <w:color w:val="000000"/>
            <w:kern w:val="0"/>
            <w:sz w:val="19"/>
            <w:szCs w:val="19"/>
            <w14:ligatures w14:val="none"/>
          </w:rPr>
          <w:delText>ed</w:delText>
        </w:r>
      </w:del>
      <w:r w:rsidR="0075637C">
        <w:rPr>
          <w:rFonts w:ascii="Avenir Next LT Pro" w:eastAsia="Calibri" w:hAnsi="Avenir Next LT Pro" w:cs="Times New Roman"/>
          <w:color w:val="000000"/>
          <w:kern w:val="0"/>
          <w:sz w:val="19"/>
          <w:szCs w:val="19"/>
          <w14:ligatures w14:val="none"/>
        </w:rPr>
        <w:t xml:space="preserve"> for evolving </w:t>
      </w:r>
      <w:r w:rsidR="0001392B">
        <w:rPr>
          <w:rFonts w:ascii="Avenir Next LT Pro" w:eastAsia="Calibri" w:hAnsi="Avenir Next LT Pro" w:cs="Times New Roman"/>
          <w:color w:val="000000"/>
          <w:kern w:val="0"/>
          <w:sz w:val="19"/>
          <w:szCs w:val="19"/>
          <w14:ligatures w14:val="none"/>
        </w:rPr>
        <w:t>technology</w:t>
      </w:r>
      <w:r w:rsidR="0075637C">
        <w:rPr>
          <w:rFonts w:ascii="Avenir Next LT Pro" w:eastAsia="Calibri" w:hAnsi="Avenir Next LT Pro" w:cs="Times New Roman"/>
          <w:color w:val="000000"/>
          <w:kern w:val="0"/>
          <w:sz w:val="19"/>
          <w:szCs w:val="19"/>
          <w14:ligatures w14:val="none"/>
        </w:rPr>
        <w:t xml:space="preserve">. </w:t>
      </w:r>
    </w:p>
    <w:p w14:paraId="2E832387" w14:textId="3C1919A2" w:rsidR="008E4929" w:rsidRDefault="0075637C" w:rsidP="00F249C0">
      <w:pPr>
        <w:pStyle w:val="ListParagraph"/>
        <w:numPr>
          <w:ilvl w:val="0"/>
          <w:numId w:val="1"/>
        </w:numPr>
        <w:spacing w:after="0" w:line="240" w:lineRule="auto"/>
        <w:rPr>
          <w:rFonts w:ascii="Avenir Next LT Pro" w:eastAsia="Calibri" w:hAnsi="Avenir Next LT Pro" w:cs="Times New Roman"/>
          <w:color w:val="000000"/>
          <w:kern w:val="0"/>
          <w:sz w:val="19"/>
          <w:szCs w:val="19"/>
          <w14:ligatures w14:val="none"/>
        </w:rPr>
      </w:pPr>
      <w:r>
        <w:rPr>
          <w:rFonts w:ascii="Avenir Next LT Pro" w:eastAsia="Calibri" w:hAnsi="Avenir Next LT Pro" w:cs="Times New Roman"/>
          <w:b/>
          <w:bCs/>
          <w:color w:val="000000"/>
          <w:kern w:val="0"/>
          <w:sz w:val="19"/>
          <w:szCs w:val="19"/>
          <w14:ligatures w14:val="none"/>
        </w:rPr>
        <w:t xml:space="preserve">Recommendation: </w:t>
      </w:r>
      <w:r w:rsidRPr="00EA5381">
        <w:rPr>
          <w:rFonts w:ascii="Avenir Next LT Pro" w:eastAsia="Calibri" w:hAnsi="Avenir Next LT Pro" w:cs="Times New Roman"/>
          <w:color w:val="000000"/>
          <w:kern w:val="0"/>
          <w:sz w:val="19"/>
          <w:szCs w:val="19"/>
          <w14:ligatures w14:val="none"/>
        </w:rPr>
        <w:t>Specif</w:t>
      </w:r>
      <w:r w:rsidR="00636646">
        <w:rPr>
          <w:rFonts w:ascii="Avenir Next LT Pro" w:eastAsia="Calibri" w:hAnsi="Avenir Next LT Pro" w:cs="Times New Roman"/>
          <w:color w:val="000000"/>
          <w:kern w:val="0"/>
          <w:sz w:val="19"/>
          <w:szCs w:val="19"/>
          <w14:ligatures w14:val="none"/>
        </w:rPr>
        <w:t>y</w:t>
      </w:r>
      <w:r w:rsidRPr="00EA5381">
        <w:rPr>
          <w:rFonts w:ascii="Avenir Next LT Pro" w:eastAsia="Calibri" w:hAnsi="Avenir Next LT Pro" w:cs="Times New Roman"/>
          <w:color w:val="000000"/>
          <w:kern w:val="0"/>
          <w:sz w:val="19"/>
          <w:szCs w:val="19"/>
          <w14:ligatures w14:val="none"/>
        </w:rPr>
        <w:t xml:space="preserve"> the definition of</w:t>
      </w:r>
      <w:r>
        <w:rPr>
          <w:rFonts w:ascii="Avenir Next LT Pro" w:eastAsia="Calibri" w:hAnsi="Avenir Next LT Pro" w:cs="Times New Roman"/>
          <w:b/>
          <w:bCs/>
          <w:color w:val="000000"/>
          <w:kern w:val="0"/>
          <w:sz w:val="19"/>
          <w:szCs w:val="19"/>
          <w14:ligatures w14:val="none"/>
        </w:rPr>
        <w:t xml:space="preserve"> </w:t>
      </w:r>
      <w:r w:rsidRPr="008E4929">
        <w:rPr>
          <w:rFonts w:ascii="Avenir Next LT Pro" w:eastAsia="Calibri" w:hAnsi="Avenir Next LT Pro" w:cs="Times New Roman"/>
          <w:color w:val="000000"/>
          <w:kern w:val="0"/>
          <w:sz w:val="19"/>
          <w:szCs w:val="19"/>
          <w14:ligatures w14:val="none"/>
        </w:rPr>
        <w:t xml:space="preserve">"recycling efficiency rate" </w:t>
      </w:r>
      <w:r>
        <w:rPr>
          <w:rFonts w:ascii="Avenir Next LT Pro" w:eastAsia="Calibri" w:hAnsi="Avenir Next LT Pro" w:cs="Times New Roman"/>
          <w:color w:val="000000"/>
          <w:kern w:val="0"/>
          <w:sz w:val="19"/>
          <w:szCs w:val="19"/>
          <w14:ligatures w14:val="none"/>
        </w:rPr>
        <w:t xml:space="preserve">by clearly stating that the ratio is </w:t>
      </w:r>
      <w:r w:rsidR="00C33F79">
        <w:rPr>
          <w:rFonts w:ascii="Avenir Next LT Pro" w:eastAsia="Calibri" w:hAnsi="Avenir Next LT Pro" w:cs="Times New Roman"/>
          <w:color w:val="000000"/>
          <w:kern w:val="0"/>
          <w:sz w:val="19"/>
          <w:szCs w:val="19"/>
          <w14:ligatures w14:val="none"/>
        </w:rPr>
        <w:t>“</w:t>
      </w:r>
      <w:r>
        <w:rPr>
          <w:rFonts w:ascii="Avenir Next LT Pro" w:eastAsia="Calibri" w:hAnsi="Avenir Next LT Pro" w:cs="Times New Roman"/>
          <w:color w:val="000000"/>
          <w:kern w:val="0"/>
          <w:sz w:val="19"/>
          <w:szCs w:val="19"/>
          <w14:ligatures w14:val="none"/>
        </w:rPr>
        <w:t>inbound</w:t>
      </w:r>
      <w:r w:rsidR="00C33F79">
        <w:rPr>
          <w:rFonts w:ascii="Avenir Next LT Pro" w:eastAsia="Calibri" w:hAnsi="Avenir Next LT Pro" w:cs="Times New Roman"/>
          <w:color w:val="000000"/>
          <w:kern w:val="0"/>
          <w:sz w:val="19"/>
          <w:szCs w:val="19"/>
          <w14:ligatures w14:val="none"/>
        </w:rPr>
        <w:t>”</w:t>
      </w:r>
      <w:r>
        <w:rPr>
          <w:rFonts w:ascii="Avenir Next LT Pro" w:eastAsia="Calibri" w:hAnsi="Avenir Next LT Pro" w:cs="Times New Roman"/>
          <w:color w:val="000000"/>
          <w:kern w:val="0"/>
          <w:sz w:val="19"/>
          <w:szCs w:val="19"/>
          <w14:ligatures w14:val="none"/>
        </w:rPr>
        <w:t xml:space="preserve"> material </w:t>
      </w:r>
      <w:r w:rsidR="00A817C6">
        <w:rPr>
          <w:rFonts w:ascii="Avenir Next LT Pro" w:eastAsia="Calibri" w:hAnsi="Avenir Next LT Pro" w:cs="Times New Roman"/>
          <w:color w:val="000000"/>
          <w:kern w:val="0"/>
          <w:sz w:val="19"/>
          <w:szCs w:val="19"/>
          <w14:ligatures w14:val="none"/>
        </w:rPr>
        <w:t xml:space="preserve">of </w:t>
      </w:r>
      <w:r w:rsidR="00C33F79">
        <w:rPr>
          <w:rFonts w:ascii="Avenir Next LT Pro" w:eastAsia="Calibri" w:hAnsi="Avenir Next LT Pro" w:cs="Times New Roman"/>
          <w:color w:val="000000"/>
          <w:kern w:val="0"/>
          <w:sz w:val="19"/>
          <w:szCs w:val="19"/>
          <w14:ligatures w14:val="none"/>
        </w:rPr>
        <w:t>c</w:t>
      </w:r>
      <w:r w:rsidR="00C33F79" w:rsidRPr="00C33F79">
        <w:rPr>
          <w:rFonts w:ascii="Avenir Next LT Pro" w:eastAsia="Calibri" w:hAnsi="Avenir Next LT Pro" w:cs="Times New Roman"/>
          <w:color w:val="000000"/>
          <w:kern w:val="0"/>
          <w:sz w:val="19"/>
          <w:szCs w:val="19"/>
          <w14:ligatures w14:val="none"/>
        </w:rPr>
        <w:t>overed battery components and materials recycled by a program operator </w:t>
      </w:r>
      <w:r w:rsidR="00C33F79">
        <w:rPr>
          <w:rFonts w:ascii="Avenir Next LT Pro" w:eastAsia="Calibri" w:hAnsi="Avenir Next LT Pro" w:cs="Times New Roman"/>
          <w:color w:val="000000"/>
          <w:kern w:val="0"/>
          <w:sz w:val="19"/>
          <w:szCs w:val="19"/>
          <w14:ligatures w14:val="none"/>
        </w:rPr>
        <w:t>over “recovered”</w:t>
      </w:r>
      <w:r w:rsidR="00897162">
        <w:rPr>
          <w:rFonts w:ascii="Avenir Next LT Pro" w:eastAsia="Calibri" w:hAnsi="Avenir Next LT Pro" w:cs="Times New Roman"/>
          <w:color w:val="000000"/>
          <w:kern w:val="0"/>
          <w:sz w:val="19"/>
          <w:szCs w:val="19"/>
          <w14:ligatures w14:val="none"/>
        </w:rPr>
        <w:t xml:space="preserve"> </w:t>
      </w:r>
      <w:r w:rsidR="00897162" w:rsidRPr="00897162">
        <w:rPr>
          <w:rFonts w:ascii="Avenir Next LT Pro" w:eastAsia="Calibri" w:hAnsi="Avenir Next LT Pro" w:cs="Times New Roman"/>
          <w:color w:val="000000"/>
          <w:kern w:val="0"/>
          <w:sz w:val="19"/>
          <w:szCs w:val="19"/>
          <w14:ligatures w14:val="none"/>
        </w:rPr>
        <w:t>weight of those covered batteries collected by the program operator</w:t>
      </w:r>
      <w:r w:rsidR="003B26DF">
        <w:rPr>
          <w:rFonts w:ascii="Avenir Next LT Pro" w:eastAsia="Calibri" w:hAnsi="Avenir Next LT Pro" w:cs="Times New Roman"/>
          <w:color w:val="000000"/>
          <w:kern w:val="0"/>
          <w:sz w:val="19"/>
          <w:szCs w:val="19"/>
          <w14:ligatures w14:val="none"/>
        </w:rPr>
        <w:t xml:space="preserve">, if that is the intent of the calculation. </w:t>
      </w:r>
      <w:r w:rsidR="00972E0E">
        <w:rPr>
          <w:rFonts w:ascii="Avenir Next LT Pro" w:eastAsia="Calibri" w:hAnsi="Avenir Next LT Pro" w:cs="Times New Roman"/>
          <w:color w:val="000000"/>
          <w:kern w:val="0"/>
          <w:sz w:val="19"/>
          <w:szCs w:val="19"/>
          <w14:ligatures w14:val="none"/>
        </w:rPr>
        <w:t>Evaluat</w:t>
      </w:r>
      <w:r w:rsidR="00D06D52">
        <w:rPr>
          <w:rFonts w:ascii="Avenir Next LT Pro" w:eastAsia="Calibri" w:hAnsi="Avenir Next LT Pro" w:cs="Times New Roman"/>
          <w:color w:val="000000"/>
          <w:kern w:val="0"/>
          <w:sz w:val="19"/>
          <w:szCs w:val="19"/>
          <w14:ligatures w14:val="none"/>
        </w:rPr>
        <w:t>e</w:t>
      </w:r>
      <w:r w:rsidR="00972E0E">
        <w:rPr>
          <w:rFonts w:ascii="Avenir Next LT Pro" w:eastAsia="Calibri" w:hAnsi="Avenir Next LT Pro" w:cs="Times New Roman"/>
          <w:color w:val="000000"/>
          <w:kern w:val="0"/>
          <w:sz w:val="19"/>
          <w:szCs w:val="19"/>
          <w14:ligatures w14:val="none"/>
        </w:rPr>
        <w:t xml:space="preserve"> the </w:t>
      </w:r>
      <w:r w:rsidR="00972E0E" w:rsidRPr="008E4929">
        <w:rPr>
          <w:rFonts w:ascii="Avenir Next LT Pro" w:eastAsia="Calibri" w:hAnsi="Avenir Next LT Pro" w:cs="Times New Roman"/>
          <w:color w:val="000000"/>
          <w:kern w:val="0"/>
          <w:sz w:val="19"/>
          <w:szCs w:val="19"/>
          <w14:ligatures w14:val="none"/>
        </w:rPr>
        <w:t>recycling efficiency rates at the plant/company level to avoid discrepancies among organizations</w:t>
      </w:r>
      <w:r w:rsidR="00972E0E">
        <w:rPr>
          <w:rFonts w:ascii="Avenir Next LT Pro" w:eastAsia="Calibri" w:hAnsi="Avenir Next LT Pro" w:cs="Times New Roman"/>
          <w:color w:val="000000"/>
          <w:kern w:val="0"/>
          <w:sz w:val="19"/>
          <w:szCs w:val="19"/>
          <w14:ligatures w14:val="none"/>
        </w:rPr>
        <w:t xml:space="preserve"> may also need to be considered</w:t>
      </w:r>
      <w:r w:rsidR="00972E0E" w:rsidRPr="008E4929">
        <w:rPr>
          <w:rFonts w:ascii="Avenir Next LT Pro" w:eastAsia="Calibri" w:hAnsi="Avenir Next LT Pro" w:cs="Times New Roman"/>
          <w:color w:val="000000"/>
          <w:kern w:val="0"/>
          <w:sz w:val="19"/>
          <w:szCs w:val="19"/>
          <w14:ligatures w14:val="none"/>
        </w:rPr>
        <w:t>.</w:t>
      </w:r>
      <w:r w:rsidR="00972E0E">
        <w:rPr>
          <w:rFonts w:ascii="Avenir Next LT Pro" w:eastAsia="Calibri" w:hAnsi="Avenir Next LT Pro" w:cs="Times New Roman"/>
          <w:color w:val="000000"/>
          <w:kern w:val="0"/>
          <w:sz w:val="19"/>
          <w:szCs w:val="19"/>
          <w14:ligatures w14:val="none"/>
        </w:rPr>
        <w:t xml:space="preserve">  </w:t>
      </w:r>
      <w:r w:rsidR="00C60760">
        <w:rPr>
          <w:rFonts w:ascii="Avenir Next LT Pro" w:eastAsia="Calibri" w:hAnsi="Avenir Next LT Pro" w:cs="Times New Roman"/>
          <w:color w:val="000000"/>
          <w:kern w:val="0"/>
          <w:sz w:val="19"/>
          <w:szCs w:val="19"/>
          <w14:ligatures w14:val="none"/>
        </w:rPr>
        <w:t>In addition</w:t>
      </w:r>
      <w:r w:rsidR="00897162">
        <w:rPr>
          <w:rFonts w:ascii="Avenir Next LT Pro" w:eastAsia="Calibri" w:hAnsi="Avenir Next LT Pro" w:cs="Times New Roman"/>
          <w:color w:val="000000"/>
          <w:kern w:val="0"/>
          <w:sz w:val="19"/>
          <w:szCs w:val="19"/>
          <w14:ligatures w14:val="none"/>
        </w:rPr>
        <w:t xml:space="preserve">, </w:t>
      </w:r>
      <w:del w:id="3" w:author="Richard Abramowitz" w:date="2024-11-18T16:44:00Z" w16du:dateUtc="2024-11-18T22:44:00Z">
        <w:r w:rsidR="00E36B85" w:rsidDel="009725E3">
          <w:rPr>
            <w:rFonts w:ascii="Avenir Next LT Pro" w:eastAsia="Calibri" w:hAnsi="Avenir Next LT Pro" w:cs="Times New Roman"/>
            <w:color w:val="000000"/>
            <w:kern w:val="0"/>
            <w:sz w:val="19"/>
            <w:szCs w:val="19"/>
            <w14:ligatures w14:val="none"/>
          </w:rPr>
          <w:delText>a</w:delText>
        </w:r>
        <w:r w:rsidR="00897162" w:rsidDel="009725E3">
          <w:rPr>
            <w:rFonts w:ascii="Avenir Next LT Pro" w:eastAsia="Calibri" w:hAnsi="Avenir Next LT Pro" w:cs="Times New Roman"/>
            <w:color w:val="000000"/>
            <w:kern w:val="0"/>
            <w:sz w:val="19"/>
            <w:szCs w:val="19"/>
            <w14:ligatures w14:val="none"/>
          </w:rPr>
          <w:delText xml:space="preserve"> </w:delText>
        </w:r>
      </w:del>
      <w:del w:id="4" w:author="Richard Abramowitz" w:date="2024-11-18T16:45:00Z" w16du:dateUtc="2024-11-18T22:45:00Z">
        <w:r w:rsidR="00897162" w:rsidDel="009725E3">
          <w:rPr>
            <w:rFonts w:ascii="Avenir Next LT Pro" w:eastAsia="Calibri" w:hAnsi="Avenir Next LT Pro" w:cs="Times New Roman"/>
            <w:color w:val="000000"/>
            <w:kern w:val="0"/>
            <w:sz w:val="19"/>
            <w:szCs w:val="19"/>
            <w14:ligatures w14:val="none"/>
          </w:rPr>
          <w:delText>weight</w:delText>
        </w:r>
        <w:r w:rsidR="00657A87" w:rsidDel="009725E3">
          <w:rPr>
            <w:rFonts w:ascii="Avenir Next LT Pro" w:eastAsia="Calibri" w:hAnsi="Avenir Next LT Pro" w:cs="Times New Roman"/>
            <w:color w:val="000000"/>
            <w:kern w:val="0"/>
            <w:sz w:val="19"/>
            <w:szCs w:val="19"/>
            <w14:ligatures w14:val="none"/>
          </w:rPr>
          <w:delText xml:space="preserve"> of </w:delText>
        </w:r>
      </w:del>
      <w:r w:rsidR="00657A87">
        <w:rPr>
          <w:rFonts w:ascii="Avenir Next LT Pro" w:eastAsia="Calibri" w:hAnsi="Avenir Next LT Pro" w:cs="Times New Roman"/>
          <w:color w:val="000000"/>
          <w:kern w:val="0"/>
          <w:sz w:val="19"/>
          <w:szCs w:val="19"/>
          <w14:ligatures w14:val="none"/>
        </w:rPr>
        <w:t xml:space="preserve">U.S. </w:t>
      </w:r>
      <w:r w:rsidR="00E36B85">
        <w:rPr>
          <w:rFonts w:ascii="Avenir Next LT Pro" w:eastAsia="Calibri" w:hAnsi="Avenir Next LT Pro" w:cs="Times New Roman"/>
          <w:color w:val="000000"/>
          <w:kern w:val="0"/>
          <w:sz w:val="19"/>
          <w:szCs w:val="19"/>
          <w14:ligatures w14:val="none"/>
        </w:rPr>
        <w:t xml:space="preserve">imperial measurement </w:t>
      </w:r>
      <w:r w:rsidR="00897162">
        <w:rPr>
          <w:rFonts w:ascii="Avenir Next LT Pro" w:eastAsia="Calibri" w:hAnsi="Avenir Next LT Pro" w:cs="Times New Roman"/>
          <w:color w:val="000000"/>
          <w:kern w:val="0"/>
          <w:sz w:val="19"/>
          <w:szCs w:val="19"/>
          <w14:ligatures w14:val="none"/>
        </w:rPr>
        <w:t xml:space="preserve">is recommended to </w:t>
      </w:r>
      <w:del w:id="5" w:author="Richard Abramowitz" w:date="2024-11-18T16:45:00Z" w16du:dateUtc="2024-11-18T22:45:00Z">
        <w:r w:rsidR="00897162" w:rsidDel="009725E3">
          <w:rPr>
            <w:rFonts w:ascii="Avenir Next LT Pro" w:eastAsia="Calibri" w:hAnsi="Avenir Next LT Pro" w:cs="Times New Roman"/>
            <w:color w:val="000000"/>
            <w:kern w:val="0"/>
            <w:sz w:val="19"/>
            <w:szCs w:val="19"/>
            <w14:ligatures w14:val="none"/>
          </w:rPr>
          <w:delText xml:space="preserve">be included to </w:delText>
        </w:r>
      </w:del>
      <w:r w:rsidR="00897162">
        <w:rPr>
          <w:rFonts w:ascii="Avenir Next LT Pro" w:eastAsia="Calibri" w:hAnsi="Avenir Next LT Pro" w:cs="Times New Roman"/>
          <w:color w:val="000000"/>
          <w:kern w:val="0"/>
          <w:sz w:val="19"/>
          <w:szCs w:val="19"/>
          <w14:ligatures w14:val="none"/>
        </w:rPr>
        <w:t xml:space="preserve">ensure all </w:t>
      </w:r>
      <w:r w:rsidR="00322CF6">
        <w:rPr>
          <w:rFonts w:ascii="Avenir Next LT Pro" w:eastAsia="Calibri" w:hAnsi="Avenir Next LT Pro" w:cs="Times New Roman"/>
          <w:color w:val="000000"/>
          <w:kern w:val="0"/>
          <w:sz w:val="19"/>
          <w:szCs w:val="19"/>
          <w14:ligatures w14:val="none"/>
        </w:rPr>
        <w:t xml:space="preserve">weights </w:t>
      </w:r>
      <w:r w:rsidR="0001392B">
        <w:rPr>
          <w:rFonts w:ascii="Avenir Next LT Pro" w:eastAsia="Calibri" w:hAnsi="Avenir Next LT Pro" w:cs="Times New Roman"/>
          <w:color w:val="000000"/>
          <w:kern w:val="0"/>
          <w:sz w:val="19"/>
          <w:szCs w:val="19"/>
          <w14:ligatures w14:val="none"/>
        </w:rPr>
        <w:t xml:space="preserve">submitted are consistent.  </w:t>
      </w:r>
      <w:r w:rsidR="00C33F79">
        <w:rPr>
          <w:rFonts w:ascii="Avenir Next LT Pro" w:eastAsia="Calibri" w:hAnsi="Avenir Next LT Pro" w:cs="Times New Roman"/>
          <w:color w:val="000000"/>
          <w:kern w:val="0"/>
          <w:sz w:val="19"/>
          <w:szCs w:val="19"/>
          <w14:ligatures w14:val="none"/>
        </w:rPr>
        <w:t xml:space="preserve"> </w:t>
      </w:r>
    </w:p>
    <w:p w14:paraId="647B9283" w14:textId="114A59D2" w:rsidR="008E4929" w:rsidRPr="008E4929" w:rsidRDefault="008E4929" w:rsidP="00F249C0">
      <w:pPr>
        <w:pStyle w:val="ListParagraph"/>
        <w:numPr>
          <w:ilvl w:val="0"/>
          <w:numId w:val="1"/>
        </w:numPr>
        <w:spacing w:after="0" w:line="240" w:lineRule="auto"/>
        <w:rPr>
          <w:rFonts w:ascii="Avenir Next LT Pro" w:eastAsia="Calibri" w:hAnsi="Avenir Next LT Pro" w:cs="Times New Roman"/>
          <w:color w:val="000000"/>
          <w:kern w:val="0"/>
          <w:sz w:val="19"/>
          <w:szCs w:val="19"/>
          <w14:ligatures w14:val="none"/>
        </w:rPr>
      </w:pPr>
      <w:r w:rsidRPr="008E4929">
        <w:rPr>
          <w:rFonts w:ascii="Avenir Next LT Pro" w:eastAsia="Calibri" w:hAnsi="Avenir Next LT Pro" w:cs="Times New Roman"/>
          <w:b/>
          <w:bCs/>
          <w:color w:val="000000"/>
          <w:kern w:val="0"/>
          <w:sz w:val="19"/>
          <w:szCs w:val="19"/>
          <w14:ligatures w14:val="none"/>
        </w:rPr>
        <w:t>Comment</w:t>
      </w:r>
      <w:r w:rsidRPr="008E4929">
        <w:rPr>
          <w:rFonts w:ascii="Avenir Next LT Pro" w:eastAsia="Calibri" w:hAnsi="Avenir Next LT Pro" w:cs="Times New Roman"/>
          <w:color w:val="000000"/>
          <w:kern w:val="0"/>
          <w:sz w:val="19"/>
          <w:szCs w:val="19"/>
          <w14:ligatures w14:val="none"/>
        </w:rPr>
        <w:t>: By defining BAT and recycling efficiency expectations, the department can create uniformity in program operations. This standardization will support battery stewardship organization</w:t>
      </w:r>
      <w:r w:rsidR="00110F1A" w:rsidRPr="25FE1096">
        <w:rPr>
          <w:rFonts w:ascii="Avenir Next LT Pro" w:eastAsia="Calibri" w:hAnsi="Avenir Next LT Pro" w:cs="Times New Roman"/>
          <w:color w:val="000000"/>
          <w:sz w:val="19"/>
          <w:szCs w:val="19"/>
        </w:rPr>
        <w:t>s</w:t>
      </w:r>
      <w:r w:rsidRPr="008E4929">
        <w:rPr>
          <w:rFonts w:ascii="Avenir Next LT Pro" w:eastAsia="Calibri" w:hAnsi="Avenir Next LT Pro" w:cs="Times New Roman"/>
          <w:color w:val="000000"/>
          <w:kern w:val="0"/>
          <w:sz w:val="19"/>
          <w:szCs w:val="19"/>
          <w14:ligatures w14:val="none"/>
        </w:rPr>
        <w:t>, in adopting and reporting consistent recycling practices, allowing Ecology to compare and track improvements across years. We also recommend that BAT definitions allow for the adoption of emerging technologies without the need for immediate legislative</w:t>
      </w:r>
      <w:ins w:id="6" w:author="Richard Abramowitz" w:date="2024-11-18T16:46:00Z" w16du:dateUtc="2024-11-18T22:46:00Z">
        <w:r w:rsidR="009725E3">
          <w:rPr>
            <w:rFonts w:ascii="Avenir Next LT Pro" w:eastAsia="Calibri" w:hAnsi="Avenir Next LT Pro" w:cs="Times New Roman"/>
            <w:color w:val="000000"/>
            <w:kern w:val="0"/>
            <w:sz w:val="19"/>
            <w:szCs w:val="19"/>
            <w14:ligatures w14:val="none"/>
          </w:rPr>
          <w:t>/regulatory</w:t>
        </w:r>
      </w:ins>
      <w:r w:rsidRPr="008E4929">
        <w:rPr>
          <w:rFonts w:ascii="Avenir Next LT Pro" w:eastAsia="Calibri" w:hAnsi="Avenir Next LT Pro" w:cs="Times New Roman"/>
          <w:color w:val="000000"/>
          <w:kern w:val="0"/>
          <w:sz w:val="19"/>
          <w:szCs w:val="19"/>
          <w14:ligatures w14:val="none"/>
        </w:rPr>
        <w:t xml:space="preserve"> amendment</w:t>
      </w:r>
      <w:ins w:id="7" w:author="Richard Abramowitz" w:date="2024-11-18T16:46:00Z" w16du:dateUtc="2024-11-18T22:46:00Z">
        <w:r w:rsidR="009725E3">
          <w:rPr>
            <w:rFonts w:ascii="Avenir Next LT Pro" w:eastAsia="Calibri" w:hAnsi="Avenir Next LT Pro" w:cs="Times New Roman"/>
            <w:color w:val="000000"/>
            <w:kern w:val="0"/>
            <w:sz w:val="19"/>
            <w:szCs w:val="19"/>
            <w14:ligatures w14:val="none"/>
          </w:rPr>
          <w:t>s</w:t>
        </w:r>
      </w:ins>
      <w:r w:rsidRPr="008E4929">
        <w:rPr>
          <w:rFonts w:ascii="Avenir Next LT Pro" w:eastAsia="Calibri" w:hAnsi="Avenir Next LT Pro" w:cs="Times New Roman"/>
          <w:color w:val="000000"/>
          <w:kern w:val="0"/>
          <w:sz w:val="19"/>
          <w:szCs w:val="19"/>
          <w14:ligatures w14:val="none"/>
        </w:rPr>
        <w:t>, fostering innovation and reducing legislative lag.</w:t>
      </w:r>
      <w:r w:rsidR="7F952C74" w:rsidRPr="008E4929">
        <w:rPr>
          <w:rFonts w:ascii="Avenir Next LT Pro" w:eastAsia="Calibri" w:hAnsi="Avenir Next LT Pro" w:cs="Times New Roman"/>
          <w:color w:val="000000"/>
          <w:kern w:val="0"/>
          <w:sz w:val="19"/>
          <w:szCs w:val="19"/>
          <w14:ligatures w14:val="none"/>
        </w:rPr>
        <w:t xml:space="preserve">  </w:t>
      </w:r>
      <w:del w:id="8" w:author="Richard Abramowitz" w:date="2024-11-18T16:47:00Z" w16du:dateUtc="2024-11-18T22:47:00Z">
        <w:r w:rsidR="7F952C74" w:rsidRPr="008E4929" w:rsidDel="009725E3">
          <w:rPr>
            <w:rFonts w:ascii="Avenir Next LT Pro" w:eastAsia="Calibri" w:hAnsi="Avenir Next LT Pro" w:cs="Times New Roman"/>
            <w:color w:val="000000"/>
            <w:kern w:val="0"/>
            <w:sz w:val="19"/>
            <w:szCs w:val="19"/>
            <w14:ligatures w14:val="none"/>
          </w:rPr>
          <w:delText>Additionally</w:delText>
        </w:r>
      </w:del>
      <w:ins w:id="9" w:author="Richard Abramowitz" w:date="2024-11-18T16:47:00Z" w16du:dateUtc="2024-11-18T22:47:00Z">
        <w:r w:rsidR="009725E3" w:rsidRPr="008E4929">
          <w:rPr>
            <w:rFonts w:ascii="Avenir Next LT Pro" w:eastAsia="Calibri" w:hAnsi="Avenir Next LT Pro" w:cs="Times New Roman"/>
            <w:color w:val="000000"/>
            <w:kern w:val="0"/>
            <w:sz w:val="19"/>
            <w:szCs w:val="19"/>
            <w14:ligatures w14:val="none"/>
          </w:rPr>
          <w:t>Additionally,</w:t>
        </w:r>
      </w:ins>
      <w:r w:rsidR="7F952C74" w:rsidRPr="008E4929">
        <w:rPr>
          <w:rFonts w:ascii="Avenir Next LT Pro" w:eastAsia="Calibri" w:hAnsi="Avenir Next LT Pro" w:cs="Times New Roman"/>
          <w:color w:val="000000"/>
          <w:kern w:val="0"/>
          <w:sz w:val="19"/>
          <w:szCs w:val="19"/>
          <w14:ligatures w14:val="none"/>
        </w:rPr>
        <w:t xml:space="preserve"> being able to calculate recycling </w:t>
      </w:r>
      <w:r w:rsidR="00912AEB" w:rsidRPr="008E4929">
        <w:rPr>
          <w:rFonts w:ascii="Avenir Next LT Pro" w:eastAsia="Calibri" w:hAnsi="Avenir Next LT Pro" w:cs="Times New Roman"/>
          <w:color w:val="000000"/>
          <w:kern w:val="0"/>
          <w:sz w:val="19"/>
          <w:szCs w:val="19"/>
          <w14:ligatures w14:val="none"/>
        </w:rPr>
        <w:t>efficiency</w:t>
      </w:r>
      <w:r w:rsidR="7F952C74" w:rsidRPr="008E4929">
        <w:rPr>
          <w:rFonts w:ascii="Avenir Next LT Pro" w:eastAsia="Calibri" w:hAnsi="Avenir Next LT Pro" w:cs="Times New Roman"/>
          <w:color w:val="000000"/>
          <w:kern w:val="0"/>
          <w:sz w:val="19"/>
          <w:szCs w:val="19"/>
          <w14:ligatures w14:val="none"/>
        </w:rPr>
        <w:t xml:space="preserve"> rate at the plant/company level will allow BSO’s to rep</w:t>
      </w:r>
      <w:r w:rsidR="3C95CBA1" w:rsidRPr="008E4929">
        <w:rPr>
          <w:rFonts w:ascii="Avenir Next LT Pro" w:eastAsia="Calibri" w:hAnsi="Avenir Next LT Pro" w:cs="Times New Roman"/>
          <w:color w:val="000000"/>
          <w:kern w:val="0"/>
          <w:sz w:val="19"/>
          <w:szCs w:val="19"/>
          <w14:ligatures w14:val="none"/>
        </w:rPr>
        <w:t>ort and improve operations.</w:t>
      </w:r>
    </w:p>
    <w:p w14:paraId="73B0A4AC" w14:textId="77777777" w:rsidR="008E4929" w:rsidRPr="008E4929" w:rsidRDefault="008E4929" w:rsidP="008E4929">
      <w:pPr>
        <w:spacing w:after="0" w:line="240" w:lineRule="auto"/>
        <w:rPr>
          <w:rFonts w:ascii="Avenir Next LT Pro" w:eastAsia="Calibri" w:hAnsi="Avenir Next LT Pro" w:cs="Times New Roman"/>
          <w:color w:val="000000"/>
          <w:kern w:val="0"/>
          <w:sz w:val="19"/>
          <w:szCs w:val="19"/>
          <w14:ligatures w14:val="none"/>
        </w:rPr>
      </w:pPr>
      <w:r w:rsidRPr="008E4929">
        <w:rPr>
          <w:rFonts w:ascii="Avenir Next LT Pro" w:eastAsia="Calibri" w:hAnsi="Avenir Next LT Pro" w:cs="Times New Roman"/>
          <w:b/>
          <w:bCs/>
          <w:color w:val="6F4331" w:themeColor="accent6" w:themeShade="80"/>
          <w:kern w:val="0"/>
          <w:sz w:val="19"/>
          <w:szCs w:val="19"/>
          <w14:ligatures w14:val="none"/>
        </w:rPr>
        <w:t>Independent Financial Assessment and Financial Statement</w:t>
      </w:r>
    </w:p>
    <w:p w14:paraId="5997B92B" w14:textId="77777777" w:rsidR="008E4929" w:rsidRDefault="008E4929" w:rsidP="00F249C0">
      <w:pPr>
        <w:pStyle w:val="ListParagraph"/>
        <w:numPr>
          <w:ilvl w:val="0"/>
          <w:numId w:val="2"/>
        </w:numPr>
        <w:spacing w:after="0" w:line="240" w:lineRule="auto"/>
        <w:rPr>
          <w:rFonts w:ascii="Avenir Next LT Pro" w:eastAsia="Calibri" w:hAnsi="Avenir Next LT Pro" w:cs="Times New Roman"/>
          <w:color w:val="000000"/>
          <w:kern w:val="0"/>
          <w:sz w:val="19"/>
          <w:szCs w:val="19"/>
          <w14:ligatures w14:val="none"/>
        </w:rPr>
      </w:pPr>
      <w:r w:rsidRPr="008E4929">
        <w:rPr>
          <w:rFonts w:ascii="Avenir Next LT Pro" w:eastAsia="Calibri" w:hAnsi="Avenir Next LT Pro" w:cs="Times New Roman"/>
          <w:b/>
          <w:bCs/>
          <w:color w:val="000000"/>
          <w:kern w:val="0"/>
          <w:sz w:val="19"/>
          <w:szCs w:val="19"/>
          <w14:ligatures w14:val="none"/>
        </w:rPr>
        <w:t>Recommendation</w:t>
      </w:r>
      <w:r w:rsidRPr="008E4929">
        <w:rPr>
          <w:rFonts w:ascii="Avenir Next LT Pro" w:eastAsia="Calibri" w:hAnsi="Avenir Next LT Pro" w:cs="Times New Roman"/>
          <w:color w:val="000000"/>
          <w:kern w:val="0"/>
          <w:sz w:val="19"/>
          <w:szCs w:val="19"/>
          <w14:ligatures w14:val="none"/>
        </w:rPr>
        <w:t>: To streamline cross-state reporting for organizations that manage multiple battery stewardship programs, we suggest that Ecology permit consolidated financial statements that include state-specific breakdowns, as stated. Additionally, we recommend that independent financial assessments only be required if there are significant financial variances or any identified compliance issues. </w:t>
      </w:r>
    </w:p>
    <w:p w14:paraId="5AAA48B4" w14:textId="3C77C39A" w:rsidR="008E4929" w:rsidRDefault="008E4929" w:rsidP="00F249C0">
      <w:pPr>
        <w:pStyle w:val="ListParagraph"/>
        <w:numPr>
          <w:ilvl w:val="0"/>
          <w:numId w:val="2"/>
        </w:numPr>
        <w:spacing w:after="0" w:line="240" w:lineRule="auto"/>
        <w:rPr>
          <w:rFonts w:ascii="Avenir Next LT Pro" w:eastAsia="Calibri" w:hAnsi="Avenir Next LT Pro" w:cs="Times New Roman"/>
          <w:color w:val="000000"/>
          <w:kern w:val="0"/>
          <w:sz w:val="19"/>
          <w:szCs w:val="19"/>
          <w14:ligatures w14:val="none"/>
        </w:rPr>
      </w:pPr>
      <w:r w:rsidRPr="008E4929">
        <w:rPr>
          <w:rFonts w:ascii="Avenir Next LT Pro" w:eastAsia="Calibri" w:hAnsi="Avenir Next LT Pro" w:cs="Times New Roman"/>
          <w:b/>
          <w:bCs/>
          <w:color w:val="000000"/>
          <w:kern w:val="0"/>
          <w:sz w:val="19"/>
          <w:szCs w:val="19"/>
          <w14:ligatures w14:val="none"/>
        </w:rPr>
        <w:t>Comment</w:t>
      </w:r>
      <w:r w:rsidRPr="008E4929">
        <w:rPr>
          <w:rFonts w:ascii="Avenir Next LT Pro" w:eastAsia="Calibri" w:hAnsi="Avenir Next LT Pro" w:cs="Times New Roman"/>
          <w:color w:val="000000"/>
          <w:kern w:val="0"/>
          <w:sz w:val="19"/>
          <w:szCs w:val="19"/>
          <w14:ligatures w14:val="none"/>
        </w:rPr>
        <w:t>: Consolidated financial reporting, broken down by individual states, aligns with current practices across several state EPR programs, enhancing efficiency and reducing duplicative effort. The periodic independent financial assessments should be limited to instances of substantive financial change to avoid imposing undue costs, especially as these assessments may necessitate engagement with third-party auditors, increasing operational expenses for organizations.</w:t>
      </w:r>
    </w:p>
    <w:p w14:paraId="1B68E297" w14:textId="0015DF74" w:rsidR="00325DB7" w:rsidRPr="008E4929" w:rsidRDefault="00325DB7" w:rsidP="00F249C0">
      <w:pPr>
        <w:pStyle w:val="ListParagraph"/>
        <w:numPr>
          <w:ilvl w:val="0"/>
          <w:numId w:val="2"/>
        </w:numPr>
        <w:spacing w:after="0" w:line="240" w:lineRule="auto"/>
        <w:rPr>
          <w:rFonts w:ascii="Avenir Next LT Pro" w:eastAsia="Calibri" w:hAnsi="Avenir Next LT Pro" w:cs="Times New Roman"/>
          <w:color w:val="000000"/>
          <w:kern w:val="0"/>
          <w:sz w:val="19"/>
          <w:szCs w:val="19"/>
          <w14:ligatures w14:val="none"/>
        </w:rPr>
      </w:pPr>
      <w:r w:rsidRPr="25FE1096">
        <w:rPr>
          <w:rFonts w:ascii="Avenir Next LT Pro" w:eastAsia="Calibri" w:hAnsi="Avenir Next LT Pro" w:cs="Times New Roman"/>
          <w:b/>
          <w:bCs/>
          <w:color w:val="000000"/>
          <w:sz w:val="19"/>
          <w:szCs w:val="19"/>
        </w:rPr>
        <w:t>Recommendation</w:t>
      </w:r>
      <w:r w:rsidRPr="00876816">
        <w:rPr>
          <w:rFonts w:ascii="Avenir Next LT Pro" w:eastAsia="Calibri" w:hAnsi="Avenir Next LT Pro" w:cs="Times New Roman"/>
          <w:color w:val="000000"/>
          <w:sz w:val="19"/>
          <w:szCs w:val="19"/>
        </w:rPr>
        <w:t>:</w:t>
      </w:r>
      <w:r w:rsidRPr="25FE1096">
        <w:rPr>
          <w:rFonts w:ascii="Avenir Next LT Pro" w:eastAsia="Calibri" w:hAnsi="Avenir Next LT Pro" w:cs="Times New Roman"/>
          <w:color w:val="000000"/>
          <w:sz w:val="19"/>
          <w:szCs w:val="19"/>
        </w:rPr>
        <w:t xml:space="preserve"> </w:t>
      </w:r>
      <w:r w:rsidR="007E3B26" w:rsidRPr="25FE1096">
        <w:rPr>
          <w:rFonts w:ascii="Avenir Next LT Pro" w:eastAsia="Calibri" w:hAnsi="Avenir Next LT Pro" w:cs="Times New Roman"/>
          <w:color w:val="000000"/>
          <w:sz w:val="19"/>
          <w:szCs w:val="19"/>
        </w:rPr>
        <w:t>For transparency of program costs</w:t>
      </w:r>
      <w:r w:rsidR="00F249C0">
        <w:rPr>
          <w:rFonts w:ascii="Avenir Next LT Pro" w:eastAsia="Calibri" w:hAnsi="Avenir Next LT Pro" w:cs="Times New Roman"/>
          <w:color w:val="000000"/>
          <w:sz w:val="19"/>
          <w:szCs w:val="19"/>
        </w:rPr>
        <w:t xml:space="preserve"> and consisten</w:t>
      </w:r>
      <w:r w:rsidR="00876816">
        <w:rPr>
          <w:rFonts w:ascii="Avenir Next LT Pro" w:eastAsia="Calibri" w:hAnsi="Avenir Next LT Pro" w:cs="Times New Roman"/>
          <w:color w:val="000000"/>
          <w:sz w:val="19"/>
          <w:szCs w:val="19"/>
        </w:rPr>
        <w:t xml:space="preserve">cy of </w:t>
      </w:r>
      <w:r w:rsidR="004D7D24">
        <w:rPr>
          <w:rFonts w:ascii="Avenir Next LT Pro" w:eastAsia="Calibri" w:hAnsi="Avenir Next LT Pro" w:cs="Times New Roman"/>
          <w:color w:val="000000"/>
          <w:sz w:val="19"/>
          <w:szCs w:val="19"/>
        </w:rPr>
        <w:t>expectations</w:t>
      </w:r>
      <w:r w:rsidR="00876816">
        <w:rPr>
          <w:rFonts w:ascii="Avenir Next LT Pro" w:eastAsia="Calibri" w:hAnsi="Avenir Next LT Pro" w:cs="Times New Roman"/>
          <w:color w:val="000000"/>
          <w:sz w:val="19"/>
          <w:szCs w:val="19"/>
        </w:rPr>
        <w:t>,</w:t>
      </w:r>
      <w:r w:rsidR="007E3B26" w:rsidRPr="25FE1096">
        <w:rPr>
          <w:rFonts w:ascii="Avenir Next LT Pro" w:eastAsia="Calibri" w:hAnsi="Avenir Next LT Pro" w:cs="Times New Roman"/>
          <w:color w:val="000000"/>
          <w:sz w:val="19"/>
          <w:szCs w:val="19"/>
        </w:rPr>
        <w:t xml:space="preserve"> recommend </w:t>
      </w:r>
      <w:r w:rsidR="07286FC8" w:rsidRPr="25FE1096">
        <w:rPr>
          <w:rFonts w:ascii="Avenir Next LT Pro" w:eastAsia="Calibri" w:hAnsi="Avenir Next LT Pro" w:cs="Times New Roman"/>
          <w:color w:val="000000"/>
          <w:sz w:val="19"/>
          <w:szCs w:val="19"/>
        </w:rPr>
        <w:t>including</w:t>
      </w:r>
      <w:r w:rsidR="007E3B26" w:rsidRPr="25FE1096">
        <w:rPr>
          <w:rFonts w:ascii="Avenir Next LT Pro" w:eastAsia="Calibri" w:hAnsi="Avenir Next LT Pro" w:cs="Times New Roman"/>
          <w:color w:val="000000"/>
          <w:sz w:val="19"/>
          <w:szCs w:val="19"/>
        </w:rPr>
        <w:t xml:space="preserve"> an outline of the State’s incurred costs </w:t>
      </w:r>
      <w:r w:rsidR="00387F33" w:rsidRPr="25FE1096">
        <w:rPr>
          <w:rFonts w:ascii="Avenir Next LT Pro" w:eastAsia="Calibri" w:hAnsi="Avenir Next LT Pro" w:cs="Times New Roman"/>
          <w:color w:val="000000"/>
          <w:sz w:val="19"/>
          <w:szCs w:val="19"/>
        </w:rPr>
        <w:t>be provided to any participating</w:t>
      </w:r>
      <w:r w:rsidR="007E3B26" w:rsidRPr="25FE1096">
        <w:rPr>
          <w:rFonts w:ascii="Avenir Next LT Pro" w:eastAsia="Calibri" w:hAnsi="Avenir Next LT Pro" w:cs="Times New Roman"/>
          <w:color w:val="000000"/>
          <w:sz w:val="19"/>
          <w:szCs w:val="19"/>
        </w:rPr>
        <w:t xml:space="preserve"> BSO</w:t>
      </w:r>
      <w:r w:rsidR="00387F33" w:rsidRPr="25FE1096">
        <w:rPr>
          <w:rFonts w:ascii="Avenir Next LT Pro" w:eastAsia="Calibri" w:hAnsi="Avenir Next LT Pro" w:cs="Times New Roman"/>
          <w:color w:val="000000"/>
          <w:sz w:val="19"/>
          <w:szCs w:val="19"/>
        </w:rPr>
        <w:t xml:space="preserve">, to include wages covered </w:t>
      </w:r>
      <w:r w:rsidR="007A13CA" w:rsidRPr="25FE1096">
        <w:rPr>
          <w:rFonts w:ascii="Avenir Next LT Pro" w:eastAsia="Calibri" w:hAnsi="Avenir Next LT Pro" w:cs="Times New Roman"/>
          <w:color w:val="000000"/>
          <w:sz w:val="19"/>
          <w:szCs w:val="19"/>
        </w:rPr>
        <w:t>with a stipulation of</w:t>
      </w:r>
      <w:r w:rsidR="00387F33" w:rsidRPr="25FE1096">
        <w:rPr>
          <w:rFonts w:ascii="Avenir Next LT Pro" w:eastAsia="Calibri" w:hAnsi="Avenir Next LT Pro" w:cs="Times New Roman"/>
          <w:color w:val="000000"/>
          <w:sz w:val="19"/>
          <w:szCs w:val="19"/>
        </w:rPr>
        <w:t xml:space="preserve"> hours spent on program and </w:t>
      </w:r>
      <w:r w:rsidR="00D105D1" w:rsidRPr="25FE1096">
        <w:rPr>
          <w:rFonts w:ascii="Avenir Next LT Pro" w:eastAsia="Calibri" w:hAnsi="Avenir Next LT Pro" w:cs="Times New Roman"/>
          <w:color w:val="000000"/>
          <w:sz w:val="19"/>
          <w:szCs w:val="19"/>
        </w:rPr>
        <w:t xml:space="preserve">other costs associated with administering the previsions of this </w:t>
      </w:r>
      <w:r w:rsidR="005E690D" w:rsidRPr="25FE1096">
        <w:rPr>
          <w:rFonts w:ascii="Avenir Next LT Pro" w:eastAsia="Calibri" w:hAnsi="Avenir Next LT Pro" w:cs="Times New Roman"/>
          <w:color w:val="000000"/>
          <w:sz w:val="19"/>
          <w:szCs w:val="19"/>
        </w:rPr>
        <w:t>regulation</w:t>
      </w:r>
      <w:r w:rsidR="00D105D1" w:rsidRPr="25FE1096">
        <w:rPr>
          <w:rFonts w:ascii="Avenir Next LT Pro" w:eastAsia="Calibri" w:hAnsi="Avenir Next LT Pro" w:cs="Times New Roman"/>
          <w:color w:val="000000"/>
          <w:sz w:val="19"/>
          <w:szCs w:val="19"/>
        </w:rPr>
        <w:t xml:space="preserve">. </w:t>
      </w:r>
    </w:p>
    <w:p w14:paraId="51B402B9" w14:textId="77777777" w:rsidR="008E4929" w:rsidRPr="008E4929" w:rsidRDefault="008E4929" w:rsidP="008E4929">
      <w:pPr>
        <w:spacing w:after="0" w:line="240" w:lineRule="auto"/>
        <w:rPr>
          <w:rFonts w:ascii="Avenir Next LT Pro" w:eastAsia="Calibri" w:hAnsi="Avenir Next LT Pro" w:cs="Times New Roman"/>
          <w:color w:val="000000"/>
          <w:kern w:val="0"/>
          <w:sz w:val="19"/>
          <w:szCs w:val="19"/>
          <w14:ligatures w14:val="none"/>
        </w:rPr>
      </w:pPr>
      <w:r w:rsidRPr="008E4929">
        <w:rPr>
          <w:rFonts w:ascii="Avenir Next LT Pro" w:eastAsia="Calibri" w:hAnsi="Avenir Next LT Pro" w:cs="Times New Roman"/>
          <w:b/>
          <w:bCs/>
          <w:color w:val="6F4331" w:themeColor="accent6" w:themeShade="80"/>
          <w:kern w:val="0"/>
          <w:sz w:val="19"/>
          <w:szCs w:val="19"/>
          <w14:ligatures w14:val="none"/>
        </w:rPr>
        <w:t>Collection Site Information</w:t>
      </w:r>
    </w:p>
    <w:p w14:paraId="08DFBD23" w14:textId="2FD9B1C9" w:rsidR="00404EB8" w:rsidRDefault="008E4929" w:rsidP="00F249C0">
      <w:pPr>
        <w:pStyle w:val="ListParagraph"/>
        <w:numPr>
          <w:ilvl w:val="0"/>
          <w:numId w:val="3"/>
        </w:numPr>
        <w:spacing w:after="0" w:line="240" w:lineRule="auto"/>
        <w:rPr>
          <w:rFonts w:ascii="Avenir Next LT Pro" w:eastAsia="Calibri" w:hAnsi="Avenir Next LT Pro" w:cs="Times New Roman"/>
          <w:color w:val="000000"/>
          <w:kern w:val="0"/>
          <w:sz w:val="19"/>
          <w:szCs w:val="19"/>
          <w14:ligatures w14:val="none"/>
        </w:rPr>
      </w:pPr>
      <w:r w:rsidRPr="008E4929">
        <w:rPr>
          <w:rFonts w:ascii="Avenir Next LT Pro" w:eastAsia="Calibri" w:hAnsi="Avenir Next LT Pro" w:cs="Times New Roman"/>
          <w:b/>
          <w:bCs/>
          <w:color w:val="000000"/>
          <w:kern w:val="0"/>
          <w:sz w:val="19"/>
          <w:szCs w:val="19"/>
          <w14:ligatures w14:val="none"/>
        </w:rPr>
        <w:t>Recommendation</w:t>
      </w:r>
      <w:r w:rsidRPr="008E4929">
        <w:rPr>
          <w:rFonts w:ascii="Avenir Next LT Pro" w:eastAsia="Calibri" w:hAnsi="Avenir Next LT Pro" w:cs="Times New Roman"/>
          <w:color w:val="000000"/>
          <w:kern w:val="0"/>
          <w:sz w:val="19"/>
          <w:szCs w:val="19"/>
          <w14:ligatures w14:val="none"/>
        </w:rPr>
        <w:t xml:space="preserve">: Clearly outline the required level of detail for data collection at each site. This should include specifying latitude and longitude to </w:t>
      </w:r>
      <w:r w:rsidR="00980EEA">
        <w:rPr>
          <w:rFonts w:ascii="Avenir Next LT Pro" w:eastAsia="Calibri" w:hAnsi="Avenir Next LT Pro" w:cs="Times New Roman"/>
          <w:color w:val="000000"/>
          <w:kern w:val="0"/>
          <w:sz w:val="19"/>
          <w:szCs w:val="19"/>
          <w14:ligatures w14:val="none"/>
        </w:rPr>
        <w:t xml:space="preserve">be </w:t>
      </w:r>
      <w:r w:rsidRPr="008E4929">
        <w:rPr>
          <w:rFonts w:ascii="Avenir Next LT Pro" w:eastAsia="Calibri" w:hAnsi="Avenir Next LT Pro" w:cs="Times New Roman"/>
          <w:color w:val="000000"/>
          <w:kern w:val="0"/>
          <w:sz w:val="19"/>
          <w:szCs w:val="19"/>
          <w14:ligatures w14:val="none"/>
        </w:rPr>
        <w:t>within</w:t>
      </w:r>
      <w:r w:rsidR="00980EEA">
        <w:rPr>
          <w:rFonts w:ascii="Avenir Next LT Pro" w:eastAsia="Calibri" w:hAnsi="Avenir Next LT Pro" w:cs="Times New Roman"/>
          <w:color w:val="000000"/>
          <w:kern w:val="0"/>
          <w:sz w:val="19"/>
          <w:szCs w:val="19"/>
          <w14:ligatures w14:val="none"/>
        </w:rPr>
        <w:t xml:space="preserve"> a certain percentage of accuracy (e.g.</w:t>
      </w:r>
      <w:r w:rsidRPr="008E4929">
        <w:rPr>
          <w:rFonts w:ascii="Avenir Next LT Pro" w:eastAsia="Calibri" w:hAnsi="Avenir Next LT Pro" w:cs="Times New Roman"/>
          <w:color w:val="000000"/>
          <w:kern w:val="0"/>
          <w:sz w:val="19"/>
          <w:szCs w:val="19"/>
          <w14:ligatures w14:val="none"/>
        </w:rPr>
        <w:t xml:space="preserve"> </w:t>
      </w:r>
      <w:r w:rsidR="006A42FB" w:rsidRPr="00876816">
        <w:rPr>
          <w:rFonts w:ascii="Avenir Next LT Pro" w:eastAsia="Calibri" w:hAnsi="Avenir Next LT Pro" w:cs="Times New Roman"/>
          <w:color w:val="000000"/>
          <w:kern w:val="0"/>
          <w:sz w:val="19"/>
          <w:szCs w:val="19"/>
          <w14:ligatures w14:val="none"/>
        </w:rPr>
        <w:t>+/- 5%</w:t>
      </w:r>
      <w:r w:rsidR="00980EEA" w:rsidRPr="00876816">
        <w:rPr>
          <w:rFonts w:ascii="Avenir Next LT Pro" w:eastAsia="Calibri" w:hAnsi="Avenir Next LT Pro" w:cs="Times New Roman"/>
          <w:color w:val="000000"/>
          <w:kern w:val="0"/>
          <w:sz w:val="19"/>
          <w:szCs w:val="19"/>
          <w14:ligatures w14:val="none"/>
        </w:rPr>
        <w:t xml:space="preserve">) </w:t>
      </w:r>
      <w:r w:rsidRPr="00E57499">
        <w:rPr>
          <w:rFonts w:ascii="Avenir Next LT Pro" w:eastAsia="Calibri" w:hAnsi="Avenir Next LT Pro" w:cs="Times New Roman"/>
          <w:color w:val="000000"/>
          <w:kern w:val="0"/>
          <w:sz w:val="19"/>
          <w:szCs w:val="19"/>
          <w14:ligatures w14:val="none"/>
        </w:rPr>
        <w:t>without</w:t>
      </w:r>
      <w:r w:rsidRPr="008E4929">
        <w:rPr>
          <w:rFonts w:ascii="Avenir Next LT Pro" w:eastAsia="Calibri" w:hAnsi="Avenir Next LT Pro" w:cs="Times New Roman"/>
          <w:color w:val="000000"/>
          <w:kern w:val="0"/>
          <w:sz w:val="19"/>
          <w:szCs w:val="19"/>
          <w14:ligatures w14:val="none"/>
        </w:rPr>
        <w:t xml:space="preserve"> excessive </w:t>
      </w:r>
      <w:r w:rsidR="00866C82" w:rsidRPr="008E4929">
        <w:rPr>
          <w:rFonts w:ascii="Avenir Next LT Pro" w:eastAsia="Calibri" w:hAnsi="Avenir Next LT Pro" w:cs="Times New Roman"/>
          <w:color w:val="000000"/>
          <w:kern w:val="0"/>
          <w:sz w:val="19"/>
          <w:szCs w:val="19"/>
          <w14:ligatures w14:val="none"/>
        </w:rPr>
        <w:t>precision and</w:t>
      </w:r>
      <w:r w:rsidRPr="008E4929">
        <w:rPr>
          <w:rFonts w:ascii="Avenir Next LT Pro" w:eastAsia="Calibri" w:hAnsi="Avenir Next LT Pro" w:cs="Times New Roman"/>
          <w:color w:val="000000"/>
          <w:kern w:val="0"/>
          <w:sz w:val="19"/>
          <w:szCs w:val="19"/>
          <w14:ligatures w14:val="none"/>
        </w:rPr>
        <w:t xml:space="preserve"> detailing when website links are necessary. We further suggest that Ecology consider an alternative reporting method for sites with high seasonal fluctuation, allowing them to average collections over peak and off-peak times.</w:t>
      </w:r>
    </w:p>
    <w:p w14:paraId="07747363" w14:textId="09B87008" w:rsidR="00AF628D" w:rsidRPr="00404EB8" w:rsidRDefault="00404EB8" w:rsidP="00F249C0">
      <w:pPr>
        <w:pStyle w:val="ListParagraph"/>
        <w:numPr>
          <w:ilvl w:val="0"/>
          <w:numId w:val="3"/>
        </w:numPr>
        <w:spacing w:after="0" w:line="240" w:lineRule="auto"/>
        <w:rPr>
          <w:rFonts w:ascii="Avenir Next LT Pro" w:eastAsia="Calibri" w:hAnsi="Avenir Next LT Pro" w:cs="Times New Roman"/>
          <w:color w:val="000000"/>
          <w:kern w:val="0"/>
          <w:sz w:val="19"/>
          <w:szCs w:val="19"/>
          <w14:ligatures w14:val="none"/>
        </w:rPr>
      </w:pPr>
      <w:r w:rsidRPr="25FE1096">
        <w:rPr>
          <w:rFonts w:ascii="Avenir Next LT Pro" w:eastAsia="Calibri" w:hAnsi="Avenir Next LT Pro" w:cs="Times New Roman"/>
          <w:b/>
          <w:bCs/>
          <w:color w:val="000000"/>
          <w:sz w:val="19"/>
          <w:szCs w:val="19"/>
        </w:rPr>
        <w:t>Recommendation</w:t>
      </w:r>
      <w:r w:rsidRPr="00876816">
        <w:rPr>
          <w:rFonts w:ascii="Avenir Next LT Pro" w:eastAsia="Calibri" w:hAnsi="Avenir Next LT Pro" w:cs="Times New Roman"/>
          <w:color w:val="3D3F45" w:themeColor="text1"/>
          <w:sz w:val="19"/>
          <w:szCs w:val="19"/>
        </w:rPr>
        <w:t>:</w:t>
      </w:r>
      <w:r w:rsidRPr="25FE1096">
        <w:rPr>
          <w:rFonts w:ascii="Avenir Next LT Pro" w:eastAsia="Calibri" w:hAnsi="Avenir Next LT Pro" w:cs="Times New Roman"/>
          <w:color w:val="3D3F45" w:themeColor="text1"/>
          <w:sz w:val="19"/>
          <w:szCs w:val="19"/>
        </w:rPr>
        <w:t xml:space="preserve"> Include specific required level for </w:t>
      </w:r>
      <w:r w:rsidR="007C7FD8" w:rsidRPr="25FE1096">
        <w:rPr>
          <w:rFonts w:ascii="Avenir Next LT Pro" w:eastAsia="Calibri" w:hAnsi="Avenir Next LT Pro" w:cs="Times New Roman"/>
          <w:color w:val="3D3F45" w:themeColor="text1"/>
          <w:sz w:val="19"/>
          <w:szCs w:val="19"/>
        </w:rPr>
        <w:t xml:space="preserve">battery chemistry reporting, </w:t>
      </w:r>
      <w:r w:rsidR="00940D64" w:rsidRPr="25FE1096">
        <w:rPr>
          <w:rFonts w:ascii="Avenir Next LT Pro" w:eastAsia="Calibri" w:hAnsi="Avenir Next LT Pro" w:cs="Times New Roman"/>
          <w:color w:val="3D3F45" w:themeColor="text1"/>
          <w:sz w:val="19"/>
          <w:szCs w:val="19"/>
        </w:rPr>
        <w:t>such as including categories for rechargeable and primary</w:t>
      </w:r>
      <w:r w:rsidR="006B480E" w:rsidRPr="25FE1096">
        <w:rPr>
          <w:rFonts w:ascii="Avenir Next LT Pro" w:eastAsia="Calibri" w:hAnsi="Avenir Next LT Pro" w:cs="Times New Roman"/>
          <w:color w:val="3D3F45" w:themeColor="text1"/>
          <w:sz w:val="19"/>
          <w:szCs w:val="19"/>
        </w:rPr>
        <w:t xml:space="preserve"> batteries</w:t>
      </w:r>
      <w:r w:rsidR="00893236" w:rsidRPr="25FE1096">
        <w:rPr>
          <w:rFonts w:ascii="Avenir Next LT Pro" w:eastAsia="Calibri" w:hAnsi="Avenir Next LT Pro" w:cs="Times New Roman"/>
          <w:color w:val="3D3F45" w:themeColor="text1"/>
          <w:sz w:val="19"/>
          <w:szCs w:val="19"/>
        </w:rPr>
        <w:t xml:space="preserve">. Then suggest </w:t>
      </w:r>
      <w:r w:rsidR="00347CE1" w:rsidRPr="25FE1096">
        <w:rPr>
          <w:rFonts w:ascii="Avenir Next LT Pro" w:eastAsia="Calibri" w:hAnsi="Avenir Next LT Pro" w:cs="Times New Roman"/>
          <w:color w:val="3D3F45" w:themeColor="text1"/>
          <w:sz w:val="19"/>
          <w:szCs w:val="19"/>
        </w:rPr>
        <w:t>detailing</w:t>
      </w:r>
      <w:r w:rsidR="00893236" w:rsidRPr="25FE1096">
        <w:rPr>
          <w:rFonts w:ascii="Avenir Next LT Pro" w:eastAsia="Calibri" w:hAnsi="Avenir Next LT Pro" w:cs="Times New Roman"/>
          <w:color w:val="3D3F45" w:themeColor="text1"/>
          <w:sz w:val="19"/>
          <w:szCs w:val="19"/>
        </w:rPr>
        <w:t xml:space="preserve"> the sub-chemistries </w:t>
      </w:r>
      <w:r w:rsidR="00893236" w:rsidRPr="25FE1096">
        <w:rPr>
          <w:rFonts w:ascii="Avenir Next LT Pro" w:eastAsia="Calibri" w:hAnsi="Avenir Next LT Pro" w:cs="Times New Roman"/>
          <w:color w:val="3D3F45" w:themeColor="text1"/>
          <w:sz w:val="19"/>
          <w:szCs w:val="19"/>
        </w:rPr>
        <w:lastRenderedPageBreak/>
        <w:t xml:space="preserve">within those areas to show the percentage that makes up the totality of the collection. Suggest </w:t>
      </w:r>
      <w:r w:rsidR="00347CE1" w:rsidRPr="25FE1096">
        <w:rPr>
          <w:rFonts w:ascii="Avenir Next LT Pro" w:eastAsia="Calibri" w:hAnsi="Avenir Next LT Pro" w:cs="Times New Roman"/>
          <w:color w:val="3D3F45" w:themeColor="text1"/>
          <w:sz w:val="19"/>
          <w:szCs w:val="19"/>
        </w:rPr>
        <w:t>including</w:t>
      </w:r>
      <w:r w:rsidR="00893236" w:rsidRPr="25FE1096">
        <w:rPr>
          <w:rFonts w:ascii="Avenir Next LT Pro" w:eastAsia="Calibri" w:hAnsi="Avenir Next LT Pro" w:cs="Times New Roman"/>
          <w:color w:val="3D3F45" w:themeColor="text1"/>
          <w:sz w:val="19"/>
          <w:szCs w:val="19"/>
        </w:rPr>
        <w:t xml:space="preserve"> main sub-chemistries such as lithium-ion,</w:t>
      </w:r>
      <w:del w:id="10" w:author="Richard Abramowitz" w:date="2024-11-18T16:51:00Z" w16du:dateUtc="2024-11-18T22:51:00Z">
        <w:r w:rsidR="00893236" w:rsidRPr="25FE1096" w:rsidDel="009725E3">
          <w:rPr>
            <w:rFonts w:ascii="Avenir Next LT Pro" w:eastAsia="Calibri" w:hAnsi="Avenir Next LT Pro" w:cs="Times New Roman"/>
            <w:color w:val="3D3F45" w:themeColor="text1"/>
            <w:sz w:val="19"/>
            <w:szCs w:val="19"/>
          </w:rPr>
          <w:delText xml:space="preserve"> </w:delText>
        </w:r>
      </w:del>
      <w:del w:id="11" w:author="Richard Abramowitz" w:date="2024-11-18T16:50:00Z" w16du:dateUtc="2024-11-18T22:50:00Z">
        <w:r w:rsidR="00893236" w:rsidRPr="25FE1096" w:rsidDel="009725E3">
          <w:rPr>
            <w:rFonts w:ascii="Avenir Next LT Pro" w:eastAsia="Calibri" w:hAnsi="Avenir Next LT Pro" w:cs="Times New Roman"/>
            <w:color w:val="3D3F45" w:themeColor="text1"/>
            <w:sz w:val="19"/>
            <w:szCs w:val="19"/>
          </w:rPr>
          <w:delText>lithium primary, alkaline</w:delText>
        </w:r>
      </w:del>
      <w:del w:id="12" w:author="Richard Abramowitz" w:date="2024-11-18T16:51:00Z" w16du:dateUtc="2024-11-18T22:51:00Z">
        <w:r w:rsidR="00893236" w:rsidRPr="25FE1096" w:rsidDel="009725E3">
          <w:rPr>
            <w:rFonts w:ascii="Avenir Next LT Pro" w:eastAsia="Calibri" w:hAnsi="Avenir Next LT Pro" w:cs="Times New Roman"/>
            <w:color w:val="3D3F45" w:themeColor="text1"/>
            <w:sz w:val="19"/>
            <w:szCs w:val="19"/>
          </w:rPr>
          <w:delText>,</w:delText>
        </w:r>
      </w:del>
      <w:r w:rsidR="00893236" w:rsidRPr="25FE1096">
        <w:rPr>
          <w:rFonts w:ascii="Avenir Next LT Pro" w:eastAsia="Calibri" w:hAnsi="Avenir Next LT Pro" w:cs="Times New Roman"/>
          <w:color w:val="3D3F45" w:themeColor="text1"/>
          <w:sz w:val="19"/>
          <w:szCs w:val="19"/>
        </w:rPr>
        <w:t xml:space="preserve"> lead acid, </w:t>
      </w:r>
      <w:r w:rsidR="00B365A8" w:rsidRPr="25FE1096">
        <w:rPr>
          <w:rFonts w:ascii="Avenir Next LT Pro" w:eastAsia="Calibri" w:hAnsi="Avenir Next LT Pro" w:cs="Times New Roman"/>
          <w:color w:val="3D3F45" w:themeColor="text1"/>
          <w:sz w:val="19"/>
          <w:szCs w:val="19"/>
        </w:rPr>
        <w:t xml:space="preserve">nickel metal-hydride, nickel </w:t>
      </w:r>
      <w:r w:rsidR="00347CE1" w:rsidRPr="25FE1096">
        <w:rPr>
          <w:rFonts w:ascii="Avenir Next LT Pro" w:eastAsia="Calibri" w:hAnsi="Avenir Next LT Pro" w:cs="Times New Roman"/>
          <w:color w:val="3D3F45" w:themeColor="text1"/>
          <w:sz w:val="19"/>
          <w:szCs w:val="19"/>
        </w:rPr>
        <w:t xml:space="preserve">cadmium, </w:t>
      </w:r>
      <w:del w:id="13" w:author="Richard Abramowitz" w:date="2024-11-18T16:50:00Z" w16du:dateUtc="2024-11-18T22:50:00Z">
        <w:r w:rsidR="00347CE1" w:rsidRPr="25FE1096" w:rsidDel="009725E3">
          <w:rPr>
            <w:rFonts w:ascii="Avenir Next LT Pro" w:eastAsia="Calibri" w:hAnsi="Avenir Next LT Pro" w:cs="Times New Roman"/>
            <w:color w:val="3D3F45" w:themeColor="text1"/>
            <w:sz w:val="19"/>
            <w:szCs w:val="19"/>
          </w:rPr>
          <w:delText>button</w:delText>
        </w:r>
        <w:r w:rsidR="00346EE8" w:rsidRPr="25FE1096" w:rsidDel="009725E3">
          <w:rPr>
            <w:rFonts w:ascii="Avenir Next LT Pro" w:eastAsia="Calibri" w:hAnsi="Avenir Next LT Pro" w:cs="Times New Roman"/>
            <w:color w:val="3D3F45" w:themeColor="text1"/>
            <w:sz w:val="19"/>
            <w:szCs w:val="19"/>
          </w:rPr>
          <w:delText>/coin</w:delText>
        </w:r>
        <w:r w:rsidR="00347CE1" w:rsidRPr="25FE1096" w:rsidDel="009725E3">
          <w:rPr>
            <w:rFonts w:ascii="Avenir Next LT Pro" w:eastAsia="Calibri" w:hAnsi="Avenir Next LT Pro" w:cs="Times New Roman"/>
            <w:color w:val="3D3F45" w:themeColor="text1"/>
            <w:sz w:val="19"/>
            <w:szCs w:val="19"/>
          </w:rPr>
          <w:delText xml:space="preserve"> cells, </w:delText>
        </w:r>
      </w:del>
      <w:r w:rsidR="00346EE8" w:rsidRPr="25FE1096">
        <w:rPr>
          <w:rFonts w:ascii="Avenir Next LT Pro" w:eastAsia="Calibri" w:hAnsi="Avenir Next LT Pro" w:cs="Times New Roman"/>
          <w:color w:val="3D3F45" w:themeColor="text1"/>
          <w:sz w:val="19"/>
          <w:szCs w:val="19"/>
        </w:rPr>
        <w:t>and other</w:t>
      </w:r>
      <w:ins w:id="14" w:author="Richard Abramowitz" w:date="2024-11-18T16:50:00Z" w16du:dateUtc="2024-11-18T22:50:00Z">
        <w:r w:rsidR="009725E3">
          <w:rPr>
            <w:rFonts w:ascii="Avenir Next LT Pro" w:eastAsia="Calibri" w:hAnsi="Avenir Next LT Pro" w:cs="Times New Roman"/>
            <w:color w:val="3D3F45" w:themeColor="text1"/>
            <w:sz w:val="19"/>
            <w:szCs w:val="19"/>
          </w:rPr>
          <w:t xml:space="preserve"> for rechargeable and</w:t>
        </w:r>
      </w:ins>
      <w:del w:id="15" w:author="Richard Abramowitz" w:date="2024-11-18T16:51:00Z" w16du:dateUtc="2024-11-18T22:51:00Z">
        <w:r w:rsidR="00346EE8" w:rsidRPr="25FE1096" w:rsidDel="009725E3">
          <w:rPr>
            <w:rFonts w:ascii="Avenir Next LT Pro" w:eastAsia="Calibri" w:hAnsi="Avenir Next LT Pro" w:cs="Times New Roman"/>
            <w:color w:val="3D3F45" w:themeColor="text1"/>
            <w:sz w:val="19"/>
            <w:szCs w:val="19"/>
          </w:rPr>
          <w:delText>.</w:delText>
        </w:r>
      </w:del>
      <w:r w:rsidR="00346EE8" w:rsidRPr="25FE1096">
        <w:rPr>
          <w:rFonts w:ascii="Avenir Next LT Pro" w:eastAsia="Calibri" w:hAnsi="Avenir Next LT Pro" w:cs="Times New Roman"/>
          <w:color w:val="3D3F45" w:themeColor="text1"/>
          <w:sz w:val="19"/>
          <w:szCs w:val="19"/>
        </w:rPr>
        <w:t xml:space="preserve"> </w:t>
      </w:r>
      <w:ins w:id="16" w:author="Richard Abramowitz" w:date="2024-11-18T16:50:00Z" w16du:dateUtc="2024-11-18T22:50:00Z">
        <w:r w:rsidR="009725E3" w:rsidRPr="25FE1096">
          <w:rPr>
            <w:rFonts w:ascii="Avenir Next LT Pro" w:eastAsia="Calibri" w:hAnsi="Avenir Next LT Pro" w:cs="Times New Roman"/>
            <w:color w:val="3D3F45" w:themeColor="text1"/>
            <w:sz w:val="19"/>
            <w:szCs w:val="19"/>
          </w:rPr>
          <w:t>lithium primary, alkaline</w:t>
        </w:r>
        <w:r w:rsidR="009725E3" w:rsidRPr="009725E3">
          <w:rPr>
            <w:rFonts w:ascii="Avenir Next LT Pro" w:eastAsia="Calibri" w:hAnsi="Avenir Next LT Pro" w:cs="Times New Roman"/>
            <w:color w:val="3D3F45" w:themeColor="text1"/>
            <w:sz w:val="19"/>
            <w:szCs w:val="19"/>
          </w:rPr>
          <w:t xml:space="preserve"> </w:t>
        </w:r>
        <w:r w:rsidR="009725E3" w:rsidRPr="25FE1096">
          <w:rPr>
            <w:rFonts w:ascii="Avenir Next LT Pro" w:eastAsia="Calibri" w:hAnsi="Avenir Next LT Pro" w:cs="Times New Roman"/>
            <w:color w:val="3D3F45" w:themeColor="text1"/>
            <w:sz w:val="19"/>
            <w:szCs w:val="19"/>
          </w:rPr>
          <w:t>button/coin cells</w:t>
        </w:r>
      </w:ins>
      <w:ins w:id="17" w:author="Richard Abramowitz" w:date="2024-11-18T16:52:00Z" w16du:dateUtc="2024-11-18T22:52:00Z">
        <w:r w:rsidR="009725E3">
          <w:rPr>
            <w:rFonts w:ascii="Avenir Next LT Pro" w:eastAsia="Calibri" w:hAnsi="Avenir Next LT Pro" w:cs="Times New Roman"/>
            <w:color w:val="3D3F45" w:themeColor="text1"/>
            <w:sz w:val="19"/>
            <w:szCs w:val="19"/>
          </w:rPr>
          <w:t>,</w:t>
        </w:r>
      </w:ins>
      <w:ins w:id="18" w:author="Richard Abramowitz" w:date="2024-11-18T16:51:00Z" w16du:dateUtc="2024-11-18T22:51:00Z">
        <w:r w:rsidR="009725E3">
          <w:rPr>
            <w:rFonts w:ascii="Avenir Next LT Pro" w:eastAsia="Calibri" w:hAnsi="Avenir Next LT Pro" w:cs="Times New Roman"/>
            <w:color w:val="3D3F45" w:themeColor="text1"/>
            <w:sz w:val="19"/>
            <w:szCs w:val="19"/>
          </w:rPr>
          <w:t xml:space="preserve"> and other for primary</w:t>
        </w:r>
      </w:ins>
      <w:ins w:id="19" w:author="Richard Abramowitz" w:date="2024-11-18T16:50:00Z" w16du:dateUtc="2024-11-18T22:50:00Z">
        <w:r w:rsidR="009725E3" w:rsidRPr="25FE1096">
          <w:rPr>
            <w:rFonts w:ascii="Avenir Next LT Pro" w:eastAsia="Calibri" w:hAnsi="Avenir Next LT Pro" w:cs="Times New Roman"/>
            <w:color w:val="3D3F45" w:themeColor="text1"/>
            <w:sz w:val="19"/>
            <w:szCs w:val="19"/>
          </w:rPr>
          <w:t>,</w:t>
        </w:r>
      </w:ins>
    </w:p>
    <w:p w14:paraId="01D94B2D" w14:textId="403AF234" w:rsidR="008E4929" w:rsidRPr="008E4929" w:rsidRDefault="008E4929" w:rsidP="00F249C0">
      <w:pPr>
        <w:pStyle w:val="ListParagraph"/>
        <w:numPr>
          <w:ilvl w:val="0"/>
          <w:numId w:val="3"/>
        </w:numPr>
        <w:spacing w:after="0" w:line="240" w:lineRule="auto"/>
        <w:rPr>
          <w:rFonts w:ascii="Avenir Next LT Pro" w:eastAsia="Calibri" w:hAnsi="Avenir Next LT Pro" w:cs="Times New Roman"/>
          <w:color w:val="000000"/>
          <w:kern w:val="0"/>
          <w:sz w:val="19"/>
          <w:szCs w:val="19"/>
          <w14:ligatures w14:val="none"/>
        </w:rPr>
      </w:pPr>
      <w:r w:rsidRPr="008E4929">
        <w:rPr>
          <w:rFonts w:ascii="Avenir Next LT Pro" w:eastAsia="Calibri" w:hAnsi="Avenir Next LT Pro" w:cs="Times New Roman"/>
          <w:b/>
          <w:bCs/>
          <w:color w:val="000000"/>
          <w:kern w:val="0"/>
          <w:sz w:val="19"/>
          <w:szCs w:val="19"/>
          <w14:ligatures w14:val="none"/>
        </w:rPr>
        <w:t>Comment</w:t>
      </w:r>
      <w:r w:rsidRPr="008E4929">
        <w:rPr>
          <w:rFonts w:ascii="Avenir Next LT Pro" w:eastAsia="Calibri" w:hAnsi="Avenir Next LT Pro" w:cs="Times New Roman"/>
          <w:color w:val="000000"/>
          <w:kern w:val="0"/>
          <w:sz w:val="19"/>
          <w:szCs w:val="19"/>
          <w14:ligatures w14:val="none"/>
        </w:rPr>
        <w:t>: Providing detailed reporting standards ensures each collection site’s data is consistent and reduces ambiguity in reporting. Averaging for seasonally variable sites allows for more representative data, capturing typical collection rates without skewing overall numbers due to seasonal spikes. This flexibility in data reporting will facilitate smoother implementation and compliance across varied collection site types.</w:t>
      </w:r>
    </w:p>
    <w:p w14:paraId="0825BA45" w14:textId="77777777" w:rsidR="008E4929" w:rsidRPr="008E4929" w:rsidRDefault="008E4929" w:rsidP="008E4929">
      <w:pPr>
        <w:spacing w:after="0" w:line="240" w:lineRule="auto"/>
        <w:rPr>
          <w:rFonts w:ascii="Avenir Next LT Pro" w:eastAsia="Calibri" w:hAnsi="Avenir Next LT Pro" w:cs="Times New Roman"/>
          <w:color w:val="6F4331" w:themeColor="accent6" w:themeShade="80"/>
          <w:kern w:val="0"/>
          <w:sz w:val="19"/>
          <w:szCs w:val="19"/>
          <w14:ligatures w14:val="none"/>
        </w:rPr>
      </w:pPr>
      <w:r w:rsidRPr="008E4929">
        <w:rPr>
          <w:rFonts w:ascii="Avenir Next LT Pro" w:eastAsia="Calibri" w:hAnsi="Avenir Next LT Pro" w:cs="Times New Roman"/>
          <w:b/>
          <w:bCs/>
          <w:color w:val="6F4331" w:themeColor="accent6" w:themeShade="80"/>
          <w:kern w:val="0"/>
          <w:sz w:val="19"/>
          <w:szCs w:val="19"/>
          <w14:ligatures w14:val="none"/>
        </w:rPr>
        <w:t>Facility Information and Violations Summary</w:t>
      </w:r>
    </w:p>
    <w:p w14:paraId="163716AB" w14:textId="37BC8ADA" w:rsidR="008E4929" w:rsidRDefault="008E4929" w:rsidP="00F249C0">
      <w:pPr>
        <w:pStyle w:val="ListParagraph"/>
        <w:numPr>
          <w:ilvl w:val="0"/>
          <w:numId w:val="4"/>
        </w:numPr>
        <w:spacing w:after="0" w:line="240" w:lineRule="auto"/>
        <w:rPr>
          <w:rFonts w:ascii="Avenir Next LT Pro" w:eastAsia="Calibri" w:hAnsi="Avenir Next LT Pro" w:cs="Times New Roman"/>
          <w:color w:val="000000"/>
          <w:kern w:val="0"/>
          <w:sz w:val="19"/>
          <w:szCs w:val="19"/>
          <w14:ligatures w14:val="none"/>
        </w:rPr>
      </w:pPr>
      <w:r w:rsidRPr="008E4929">
        <w:rPr>
          <w:rFonts w:ascii="Avenir Next LT Pro" w:eastAsia="Calibri" w:hAnsi="Avenir Next LT Pro" w:cs="Times New Roman"/>
          <w:b/>
          <w:bCs/>
          <w:color w:val="000000"/>
          <w:kern w:val="0"/>
          <w:sz w:val="19"/>
          <w:szCs w:val="19"/>
          <w14:ligatures w14:val="none"/>
        </w:rPr>
        <w:t>Recommendation</w:t>
      </w:r>
      <w:r w:rsidRPr="008E4929">
        <w:rPr>
          <w:rFonts w:ascii="Avenir Next LT Pro" w:eastAsia="Calibri" w:hAnsi="Avenir Next LT Pro" w:cs="Times New Roman"/>
          <w:color w:val="000000"/>
          <w:kern w:val="0"/>
          <w:sz w:val="19"/>
          <w:szCs w:val="19"/>
          <w14:ligatures w14:val="none"/>
        </w:rPr>
        <w:t>: Provide clear guidance on the types of violations that must be reported. We suggest limiting this to environmental</w:t>
      </w:r>
      <w:r w:rsidR="007C5AA2">
        <w:rPr>
          <w:rFonts w:ascii="Avenir Next LT Pro" w:eastAsia="Calibri" w:hAnsi="Avenir Next LT Pro" w:cs="Times New Roman"/>
          <w:color w:val="000000"/>
          <w:kern w:val="0"/>
          <w:sz w:val="19"/>
          <w:szCs w:val="19"/>
          <w14:ligatures w14:val="none"/>
        </w:rPr>
        <w:t xml:space="preserve"> when first </w:t>
      </w:r>
      <w:r w:rsidR="00CF78E2">
        <w:rPr>
          <w:rFonts w:ascii="Avenir Next LT Pro" w:eastAsia="Calibri" w:hAnsi="Avenir Next LT Pro" w:cs="Times New Roman"/>
          <w:color w:val="000000"/>
          <w:kern w:val="0"/>
          <w:sz w:val="19"/>
          <w:szCs w:val="19"/>
          <w14:ligatures w14:val="none"/>
        </w:rPr>
        <w:t>responders</w:t>
      </w:r>
      <w:r w:rsidR="007C5AA2">
        <w:rPr>
          <w:rFonts w:ascii="Avenir Next LT Pro" w:eastAsia="Calibri" w:hAnsi="Avenir Next LT Pro" w:cs="Times New Roman"/>
          <w:color w:val="000000"/>
          <w:kern w:val="0"/>
          <w:sz w:val="19"/>
          <w:szCs w:val="19"/>
          <w14:ligatures w14:val="none"/>
        </w:rPr>
        <w:t xml:space="preserve"> </w:t>
      </w:r>
      <w:r w:rsidR="00CF78E2">
        <w:rPr>
          <w:rFonts w:ascii="Avenir Next LT Pro" w:eastAsia="Calibri" w:hAnsi="Avenir Next LT Pro" w:cs="Times New Roman"/>
          <w:color w:val="000000"/>
          <w:kern w:val="0"/>
          <w:sz w:val="19"/>
          <w:szCs w:val="19"/>
          <w14:ligatures w14:val="none"/>
        </w:rPr>
        <w:t>are required</w:t>
      </w:r>
      <w:r w:rsidRPr="008E4929">
        <w:rPr>
          <w:rFonts w:ascii="Avenir Next LT Pro" w:eastAsia="Calibri" w:hAnsi="Avenir Next LT Pro" w:cs="Times New Roman"/>
          <w:color w:val="000000"/>
          <w:kern w:val="0"/>
          <w:sz w:val="19"/>
          <w:szCs w:val="19"/>
          <w14:ligatures w14:val="none"/>
        </w:rPr>
        <w:t xml:space="preserve"> and labor violations directly relevant to battery handling and recycling, as well as specifying a three-year review period. Clarify the protocol for reporting any legal infractions and whether historical violations should be re-submitted in annual reports each year. </w:t>
      </w:r>
    </w:p>
    <w:p w14:paraId="2A679008" w14:textId="4D864123" w:rsidR="008E4929" w:rsidRPr="008E4929" w:rsidRDefault="008E4929" w:rsidP="00F249C0">
      <w:pPr>
        <w:pStyle w:val="ListParagraph"/>
        <w:numPr>
          <w:ilvl w:val="0"/>
          <w:numId w:val="4"/>
        </w:numPr>
        <w:spacing w:after="0" w:line="240" w:lineRule="auto"/>
        <w:rPr>
          <w:rFonts w:ascii="Avenir Next LT Pro" w:eastAsia="Calibri" w:hAnsi="Avenir Next LT Pro" w:cs="Times New Roman"/>
          <w:color w:val="000000"/>
          <w:kern w:val="0"/>
          <w:sz w:val="19"/>
          <w:szCs w:val="19"/>
          <w14:ligatures w14:val="none"/>
        </w:rPr>
      </w:pPr>
      <w:r w:rsidRPr="008E4929">
        <w:rPr>
          <w:rFonts w:ascii="Avenir Next LT Pro" w:eastAsia="Calibri" w:hAnsi="Avenir Next LT Pro" w:cs="Times New Roman"/>
          <w:b/>
          <w:bCs/>
          <w:color w:val="000000"/>
          <w:kern w:val="0"/>
          <w:sz w:val="19"/>
          <w:szCs w:val="19"/>
          <w14:ligatures w14:val="none"/>
        </w:rPr>
        <w:t>Comment</w:t>
      </w:r>
      <w:r w:rsidRPr="008E4929">
        <w:rPr>
          <w:rFonts w:ascii="Avenir Next LT Pro" w:eastAsia="Calibri" w:hAnsi="Avenir Next LT Pro" w:cs="Times New Roman"/>
          <w:color w:val="000000"/>
          <w:kern w:val="0"/>
          <w:sz w:val="19"/>
          <w:szCs w:val="19"/>
          <w14:ligatures w14:val="none"/>
        </w:rPr>
        <w:t>: Detailed guidance will help organizations report compliance consistently and transparently, reflecting only pertinent legal information without overburdening the reporting process. Limiting the violation reporting timeframe ensures relevant, current information while avoiding penalization for outdated or resolved issues.</w:t>
      </w:r>
    </w:p>
    <w:p w14:paraId="620D5EC2" w14:textId="77777777" w:rsidR="008E4929" w:rsidRPr="008E4929" w:rsidRDefault="008E4929" w:rsidP="008E4929">
      <w:pPr>
        <w:spacing w:after="0" w:line="240" w:lineRule="auto"/>
        <w:rPr>
          <w:rFonts w:ascii="Avenir Next LT Pro" w:eastAsia="Calibri" w:hAnsi="Avenir Next LT Pro" w:cs="Times New Roman"/>
          <w:color w:val="6F4331" w:themeColor="accent6" w:themeShade="80"/>
          <w:kern w:val="0"/>
          <w:sz w:val="19"/>
          <w:szCs w:val="19"/>
          <w14:ligatures w14:val="none"/>
        </w:rPr>
      </w:pPr>
      <w:r w:rsidRPr="008E4929">
        <w:rPr>
          <w:rFonts w:ascii="Avenir Next LT Pro" w:eastAsia="Calibri" w:hAnsi="Avenir Next LT Pro" w:cs="Times New Roman"/>
          <w:b/>
          <w:bCs/>
          <w:color w:val="6F4331" w:themeColor="accent6" w:themeShade="80"/>
          <w:kern w:val="0"/>
          <w:sz w:val="19"/>
          <w:szCs w:val="19"/>
          <w14:ligatures w14:val="none"/>
        </w:rPr>
        <w:t>Progress on Performance Goals</w:t>
      </w:r>
    </w:p>
    <w:p w14:paraId="32C177D6" w14:textId="77777777" w:rsidR="008E4929" w:rsidRDefault="008E4929" w:rsidP="00F249C0">
      <w:pPr>
        <w:pStyle w:val="ListParagraph"/>
        <w:numPr>
          <w:ilvl w:val="0"/>
          <w:numId w:val="5"/>
        </w:numPr>
        <w:spacing w:after="0" w:line="240" w:lineRule="auto"/>
        <w:rPr>
          <w:rFonts w:ascii="Avenir Next LT Pro" w:eastAsia="Calibri" w:hAnsi="Avenir Next LT Pro" w:cs="Times New Roman"/>
          <w:color w:val="000000"/>
          <w:kern w:val="0"/>
          <w:sz w:val="19"/>
          <w:szCs w:val="19"/>
          <w14:ligatures w14:val="none"/>
        </w:rPr>
      </w:pPr>
      <w:r w:rsidRPr="008E4929">
        <w:rPr>
          <w:rFonts w:ascii="Avenir Next LT Pro" w:eastAsia="Calibri" w:hAnsi="Avenir Next LT Pro" w:cs="Times New Roman"/>
          <w:b/>
          <w:bCs/>
          <w:color w:val="000000"/>
          <w:kern w:val="0"/>
          <w:sz w:val="19"/>
          <w:szCs w:val="19"/>
          <w14:ligatures w14:val="none"/>
        </w:rPr>
        <w:t>Recommendation</w:t>
      </w:r>
      <w:r w:rsidRPr="008E4929">
        <w:rPr>
          <w:rFonts w:ascii="Avenir Next LT Pro" w:eastAsia="Calibri" w:hAnsi="Avenir Next LT Pro" w:cs="Times New Roman"/>
          <w:color w:val="000000"/>
          <w:kern w:val="0"/>
          <w:sz w:val="19"/>
          <w:szCs w:val="19"/>
          <w14:ligatures w14:val="none"/>
        </w:rPr>
        <w:t>: Consider introducing interim milestones leading up to full performance goals, providing organizations with a phased approach to meeting compliance standards. For example, implementing a 50% target by year one, with incremental increases to full compliance within three years. </w:t>
      </w:r>
    </w:p>
    <w:p w14:paraId="1F058265" w14:textId="77777777" w:rsidR="008E4929" w:rsidRDefault="008E4929" w:rsidP="00F249C0">
      <w:pPr>
        <w:pStyle w:val="ListParagraph"/>
        <w:numPr>
          <w:ilvl w:val="0"/>
          <w:numId w:val="5"/>
        </w:numPr>
        <w:spacing w:after="0" w:line="240" w:lineRule="auto"/>
        <w:rPr>
          <w:rFonts w:ascii="Avenir Next LT Pro" w:eastAsia="Calibri" w:hAnsi="Avenir Next LT Pro" w:cs="Times New Roman"/>
          <w:color w:val="000000"/>
          <w:kern w:val="0"/>
          <w:sz w:val="19"/>
          <w:szCs w:val="19"/>
          <w14:ligatures w14:val="none"/>
        </w:rPr>
      </w:pPr>
      <w:r w:rsidRPr="008E4929">
        <w:rPr>
          <w:rFonts w:ascii="Avenir Next LT Pro" w:eastAsia="Calibri" w:hAnsi="Avenir Next LT Pro" w:cs="Times New Roman"/>
          <w:b/>
          <w:bCs/>
          <w:color w:val="000000"/>
          <w:kern w:val="0"/>
          <w:sz w:val="19"/>
          <w:szCs w:val="19"/>
          <w14:ligatures w14:val="none"/>
        </w:rPr>
        <w:t>Comment</w:t>
      </w:r>
      <w:r w:rsidRPr="008E4929">
        <w:rPr>
          <w:rFonts w:ascii="Avenir Next LT Pro" w:eastAsia="Calibri" w:hAnsi="Avenir Next LT Pro" w:cs="Times New Roman"/>
          <w:color w:val="000000"/>
          <w:kern w:val="0"/>
          <w:sz w:val="19"/>
          <w:szCs w:val="19"/>
          <w14:ligatures w14:val="none"/>
        </w:rPr>
        <w:t xml:space="preserve">: Phased performance targets afford stewardship programs time to </w:t>
      </w:r>
      <w:proofErr w:type="gramStart"/>
      <w:r w:rsidRPr="008E4929">
        <w:rPr>
          <w:rFonts w:ascii="Avenir Next LT Pro" w:eastAsia="Calibri" w:hAnsi="Avenir Next LT Pro" w:cs="Times New Roman"/>
          <w:color w:val="000000"/>
          <w:kern w:val="0"/>
          <w:sz w:val="19"/>
          <w:szCs w:val="19"/>
          <w14:ligatures w14:val="none"/>
        </w:rPr>
        <w:t>make adjustments</w:t>
      </w:r>
      <w:proofErr w:type="gramEnd"/>
      <w:r w:rsidRPr="008E4929">
        <w:rPr>
          <w:rFonts w:ascii="Avenir Next LT Pro" w:eastAsia="Calibri" w:hAnsi="Avenir Next LT Pro" w:cs="Times New Roman"/>
          <w:color w:val="000000"/>
          <w:kern w:val="0"/>
          <w:sz w:val="19"/>
          <w:szCs w:val="19"/>
          <w14:ligatures w14:val="none"/>
        </w:rPr>
        <w:t xml:space="preserve"> and develop infrastructure gradually, supporting longer-term sustainability. A multi-year review at interim checkpoints would also allow Ecology to analyze program effectiveness and recalibrate goals as needed.</w:t>
      </w:r>
    </w:p>
    <w:p w14:paraId="7FDF57B0" w14:textId="77777777" w:rsidR="008E4929" w:rsidRPr="008E4929" w:rsidRDefault="008E4929" w:rsidP="008E4929">
      <w:pPr>
        <w:pStyle w:val="ListParagraph"/>
        <w:spacing w:after="0" w:line="240" w:lineRule="auto"/>
        <w:rPr>
          <w:rFonts w:ascii="Avenir Next LT Pro" w:eastAsia="Calibri" w:hAnsi="Avenir Next LT Pro" w:cs="Times New Roman"/>
          <w:color w:val="000000"/>
          <w:kern w:val="0"/>
          <w:sz w:val="19"/>
          <w:szCs w:val="19"/>
          <w14:ligatures w14:val="none"/>
        </w:rPr>
      </w:pPr>
    </w:p>
    <w:p w14:paraId="33170E65" w14:textId="31680D9F" w:rsidR="008E4929" w:rsidRPr="008E4929" w:rsidRDefault="008E4929" w:rsidP="008E4929">
      <w:pPr>
        <w:spacing w:after="0" w:line="240" w:lineRule="auto"/>
        <w:rPr>
          <w:rFonts w:ascii="Avenir Next LT Pro" w:eastAsia="Calibri" w:hAnsi="Avenir Next LT Pro" w:cs="Times New Roman"/>
          <w:color w:val="000000"/>
          <w:kern w:val="0"/>
          <w:sz w:val="19"/>
          <w:szCs w:val="19"/>
          <w:u w:val="single"/>
          <w14:ligatures w14:val="none"/>
        </w:rPr>
      </w:pPr>
      <w:r w:rsidRPr="008E4929">
        <w:rPr>
          <w:rFonts w:ascii="Avenir Next LT Pro" w:eastAsia="Calibri" w:hAnsi="Avenir Next LT Pro" w:cs="Times New Roman"/>
          <w:b/>
          <w:bCs/>
          <w:color w:val="345C33" w:themeColor="accent4" w:themeShade="BF"/>
          <w:kern w:val="0"/>
          <w:sz w:val="19"/>
          <w:szCs w:val="19"/>
          <w:u w:val="single"/>
          <w14:ligatures w14:val="none"/>
        </w:rPr>
        <w:t>2. Quarterly Updates</w:t>
      </w:r>
    </w:p>
    <w:p w14:paraId="2D9CFA2E" w14:textId="77777777" w:rsidR="008E4929" w:rsidRDefault="008E4929" w:rsidP="008E4929">
      <w:pPr>
        <w:spacing w:after="0" w:line="240" w:lineRule="auto"/>
        <w:rPr>
          <w:rFonts w:ascii="Avenir Next LT Pro" w:eastAsia="Calibri" w:hAnsi="Avenir Next LT Pro" w:cs="Times New Roman"/>
          <w:b/>
          <w:bCs/>
          <w:color w:val="000000"/>
          <w:kern w:val="0"/>
          <w:sz w:val="19"/>
          <w:szCs w:val="19"/>
          <w14:ligatures w14:val="none"/>
        </w:rPr>
      </w:pPr>
    </w:p>
    <w:p w14:paraId="2CBC8C15" w14:textId="169001AD" w:rsidR="008E4929" w:rsidRPr="008E4929" w:rsidRDefault="008E4929" w:rsidP="008E4929">
      <w:pPr>
        <w:spacing w:after="0" w:line="240" w:lineRule="auto"/>
        <w:rPr>
          <w:rFonts w:ascii="Avenir Next LT Pro" w:eastAsia="Calibri" w:hAnsi="Avenir Next LT Pro" w:cs="Times New Roman"/>
          <w:b/>
          <w:bCs/>
          <w:color w:val="6F4331" w:themeColor="accent6" w:themeShade="80"/>
          <w:kern w:val="0"/>
          <w:sz w:val="19"/>
          <w:szCs w:val="19"/>
          <w14:ligatures w14:val="none"/>
        </w:rPr>
      </w:pPr>
      <w:r w:rsidRPr="008E4929">
        <w:rPr>
          <w:rFonts w:ascii="Avenir Next LT Pro" w:eastAsia="Calibri" w:hAnsi="Avenir Next LT Pro" w:cs="Times New Roman"/>
          <w:b/>
          <w:bCs/>
          <w:color w:val="6F4331" w:themeColor="accent6" w:themeShade="80"/>
          <w:kern w:val="0"/>
          <w:sz w:val="19"/>
          <w:szCs w:val="19"/>
          <w14:ligatures w14:val="none"/>
        </w:rPr>
        <w:t>Legislative Mandate</w:t>
      </w:r>
    </w:p>
    <w:p w14:paraId="5856D0C1" w14:textId="77777777" w:rsidR="008E4929" w:rsidRPr="008E4929" w:rsidRDefault="008E4929" w:rsidP="008E4929">
      <w:pPr>
        <w:spacing w:after="0" w:line="240" w:lineRule="auto"/>
        <w:rPr>
          <w:rFonts w:ascii="Avenir Next LT Pro" w:eastAsia="Calibri" w:hAnsi="Avenir Next LT Pro" w:cs="Times New Roman"/>
          <w:color w:val="000000"/>
          <w:kern w:val="0"/>
          <w:sz w:val="19"/>
          <w:szCs w:val="19"/>
          <w14:ligatures w14:val="none"/>
        </w:rPr>
      </w:pPr>
      <w:r w:rsidRPr="008E4929">
        <w:rPr>
          <w:rFonts w:ascii="Avenir Next LT Pro" w:eastAsia="Calibri" w:hAnsi="Avenir Next LT Pro" w:cs="Times New Roman"/>
          <w:color w:val="000000"/>
          <w:kern w:val="0"/>
          <w:sz w:val="19"/>
          <w:szCs w:val="19"/>
          <w14:ligatures w14:val="none"/>
        </w:rPr>
        <w:t>Cirba Solutions supports the proposed quarterly update meetings, as they encourage transparency and allow Ecology to monitor the progress and challenges faced by battery stewardship organizations more closely. We suggest additional detail to ensure that these updates meet regulatory expectations without overburdening reporting systems.</w:t>
      </w:r>
    </w:p>
    <w:p w14:paraId="15934EC3" w14:textId="77777777" w:rsidR="008E4929" w:rsidRPr="008E4929" w:rsidRDefault="008E4929" w:rsidP="008E4929">
      <w:pPr>
        <w:spacing w:after="0" w:line="240" w:lineRule="auto"/>
        <w:rPr>
          <w:rFonts w:ascii="Avenir Next LT Pro" w:eastAsia="Calibri" w:hAnsi="Avenir Next LT Pro" w:cs="Times New Roman"/>
          <w:color w:val="6F4331" w:themeColor="accent6" w:themeShade="80"/>
          <w:kern w:val="0"/>
          <w:sz w:val="19"/>
          <w:szCs w:val="19"/>
          <w14:ligatures w14:val="none"/>
        </w:rPr>
      </w:pPr>
      <w:r w:rsidRPr="008E4929">
        <w:rPr>
          <w:rFonts w:ascii="Avenir Next LT Pro" w:eastAsia="Calibri" w:hAnsi="Avenir Next LT Pro" w:cs="Times New Roman"/>
          <w:b/>
          <w:bCs/>
          <w:color w:val="6F4331" w:themeColor="accent6" w:themeShade="80"/>
          <w:kern w:val="0"/>
          <w:sz w:val="19"/>
          <w:szCs w:val="19"/>
          <w14:ligatures w14:val="none"/>
        </w:rPr>
        <w:t>Producer Participation</w:t>
      </w:r>
    </w:p>
    <w:p w14:paraId="1C45BFCB" w14:textId="77777777" w:rsidR="008E4929" w:rsidRDefault="008E4929" w:rsidP="00F249C0">
      <w:pPr>
        <w:pStyle w:val="ListParagraph"/>
        <w:numPr>
          <w:ilvl w:val="0"/>
          <w:numId w:val="6"/>
        </w:numPr>
        <w:spacing w:after="0" w:line="240" w:lineRule="auto"/>
        <w:rPr>
          <w:rFonts w:ascii="Avenir Next LT Pro" w:eastAsia="Calibri" w:hAnsi="Avenir Next LT Pro" w:cs="Times New Roman"/>
          <w:color w:val="000000"/>
          <w:kern w:val="0"/>
          <w:sz w:val="19"/>
          <w:szCs w:val="19"/>
          <w14:ligatures w14:val="none"/>
        </w:rPr>
      </w:pPr>
      <w:r w:rsidRPr="008E4929">
        <w:rPr>
          <w:rFonts w:ascii="Avenir Next LT Pro" w:eastAsia="Calibri" w:hAnsi="Avenir Next LT Pro" w:cs="Times New Roman"/>
          <w:b/>
          <w:bCs/>
          <w:color w:val="000000"/>
          <w:kern w:val="0"/>
          <w:sz w:val="19"/>
          <w:szCs w:val="19"/>
          <w14:ligatures w14:val="none"/>
        </w:rPr>
        <w:t>Recommendation</w:t>
      </w:r>
      <w:r w:rsidRPr="008E4929">
        <w:rPr>
          <w:rFonts w:ascii="Avenir Next LT Pro" w:eastAsia="Calibri" w:hAnsi="Avenir Next LT Pro" w:cs="Times New Roman"/>
          <w:color w:val="000000"/>
          <w:kern w:val="0"/>
          <w:sz w:val="19"/>
          <w:szCs w:val="19"/>
          <w14:ligatures w14:val="none"/>
        </w:rPr>
        <w:t>: Specify that producers must be notified formally upon joining or leaving the program, including a suggested template for these notices to be submitted quarterly. Additionally, require verification of each producer’s compliance, such as submitting declarations or a certification from the battery stewardship organization that all listed producers meet program requirements. </w:t>
      </w:r>
    </w:p>
    <w:p w14:paraId="4F414FBA" w14:textId="425399F2" w:rsidR="008E4929" w:rsidRPr="008E4929" w:rsidRDefault="008E4929" w:rsidP="00F249C0">
      <w:pPr>
        <w:pStyle w:val="ListParagraph"/>
        <w:numPr>
          <w:ilvl w:val="0"/>
          <w:numId w:val="6"/>
        </w:numPr>
        <w:spacing w:after="0" w:line="240" w:lineRule="auto"/>
        <w:rPr>
          <w:rFonts w:ascii="Avenir Next LT Pro" w:eastAsia="Calibri" w:hAnsi="Avenir Next LT Pro" w:cs="Times New Roman"/>
          <w:color w:val="000000"/>
          <w:kern w:val="0"/>
          <w:sz w:val="19"/>
          <w:szCs w:val="19"/>
          <w14:ligatures w14:val="none"/>
        </w:rPr>
      </w:pPr>
      <w:r w:rsidRPr="008E4929">
        <w:rPr>
          <w:rFonts w:ascii="Avenir Next LT Pro" w:eastAsia="Calibri" w:hAnsi="Avenir Next LT Pro" w:cs="Times New Roman"/>
          <w:b/>
          <w:bCs/>
          <w:color w:val="000000"/>
          <w:kern w:val="0"/>
          <w:sz w:val="19"/>
          <w:szCs w:val="19"/>
          <w14:ligatures w14:val="none"/>
        </w:rPr>
        <w:t>Comment</w:t>
      </w:r>
      <w:r w:rsidRPr="008E4929">
        <w:rPr>
          <w:rFonts w:ascii="Avenir Next LT Pro" w:eastAsia="Calibri" w:hAnsi="Avenir Next LT Pro" w:cs="Times New Roman"/>
          <w:color w:val="000000"/>
          <w:kern w:val="0"/>
          <w:sz w:val="19"/>
          <w:szCs w:val="19"/>
          <w14:ligatures w14:val="none"/>
        </w:rPr>
        <w:t>: Standardizing the format and content of producer notices supports Ecology’s oversight by ensuring consistency in reporting. Including compliance verification helps ensure each producer’s participation aligns with Washington’s EPR goals and enables efficient tracking of producer turnover, essential for program continuity and integrity.</w:t>
      </w:r>
    </w:p>
    <w:p w14:paraId="179C77F3" w14:textId="77777777" w:rsidR="008E4929" w:rsidRPr="008E4929" w:rsidRDefault="008E4929" w:rsidP="008E4929">
      <w:pPr>
        <w:spacing w:after="0" w:line="240" w:lineRule="auto"/>
        <w:rPr>
          <w:rFonts w:ascii="Avenir Next LT Pro" w:eastAsia="Calibri" w:hAnsi="Avenir Next LT Pro" w:cs="Times New Roman"/>
          <w:color w:val="6F4331" w:themeColor="accent6" w:themeShade="80"/>
          <w:kern w:val="0"/>
          <w:sz w:val="19"/>
          <w:szCs w:val="19"/>
          <w14:ligatures w14:val="none"/>
        </w:rPr>
      </w:pPr>
      <w:r w:rsidRPr="008E4929">
        <w:rPr>
          <w:rFonts w:ascii="Avenir Next LT Pro" w:eastAsia="Calibri" w:hAnsi="Avenir Next LT Pro" w:cs="Times New Roman"/>
          <w:b/>
          <w:bCs/>
          <w:color w:val="6F4331" w:themeColor="accent6" w:themeShade="80"/>
          <w:kern w:val="0"/>
          <w:sz w:val="19"/>
          <w:szCs w:val="19"/>
          <w14:ligatures w14:val="none"/>
        </w:rPr>
        <w:t>Collection Site and Transporter Updates</w:t>
      </w:r>
    </w:p>
    <w:p w14:paraId="0C03134B" w14:textId="77777777" w:rsidR="008E4929" w:rsidRDefault="008E4929" w:rsidP="00F249C0">
      <w:pPr>
        <w:pStyle w:val="ListParagraph"/>
        <w:numPr>
          <w:ilvl w:val="0"/>
          <w:numId w:val="7"/>
        </w:numPr>
        <w:spacing w:after="0" w:line="240" w:lineRule="auto"/>
        <w:rPr>
          <w:rFonts w:ascii="Avenir Next LT Pro" w:eastAsia="Calibri" w:hAnsi="Avenir Next LT Pro" w:cs="Times New Roman"/>
          <w:color w:val="000000"/>
          <w:kern w:val="0"/>
          <w:sz w:val="19"/>
          <w:szCs w:val="19"/>
          <w14:ligatures w14:val="none"/>
        </w:rPr>
      </w:pPr>
      <w:r w:rsidRPr="008E4929">
        <w:rPr>
          <w:rFonts w:ascii="Avenir Next LT Pro" w:eastAsia="Calibri" w:hAnsi="Avenir Next LT Pro" w:cs="Times New Roman"/>
          <w:b/>
          <w:bCs/>
          <w:color w:val="000000"/>
          <w:kern w:val="0"/>
          <w:sz w:val="19"/>
          <w:szCs w:val="19"/>
          <w14:ligatures w14:val="none"/>
        </w:rPr>
        <w:t>Recommendation</w:t>
      </w:r>
      <w:r w:rsidRPr="008E4929">
        <w:rPr>
          <w:rFonts w:ascii="Avenir Next LT Pro" w:eastAsia="Calibri" w:hAnsi="Avenir Next LT Pro" w:cs="Times New Roman"/>
          <w:color w:val="000000"/>
          <w:kern w:val="0"/>
          <w:sz w:val="19"/>
          <w:szCs w:val="19"/>
          <w14:ligatures w14:val="none"/>
        </w:rPr>
        <w:t>: Define reporting criteria for temporary site suspensions to include a minimum notice period for suspensions exceeding 30 days. This will ensure Ecology receives timely updates while providing flexibility for short-term or emergency closures. For transporters, we recommend a threshold for reporting changes, for example, only if they constitute a material portion (e.g., 20% or more) of the program’s transportation capacity. </w:t>
      </w:r>
    </w:p>
    <w:p w14:paraId="68B275E6" w14:textId="5A2D0419" w:rsidR="008E4929" w:rsidRPr="008E4929" w:rsidRDefault="008E4929" w:rsidP="00F249C0">
      <w:pPr>
        <w:pStyle w:val="ListParagraph"/>
        <w:numPr>
          <w:ilvl w:val="0"/>
          <w:numId w:val="7"/>
        </w:numPr>
        <w:spacing w:after="0" w:line="240" w:lineRule="auto"/>
        <w:rPr>
          <w:rFonts w:ascii="Avenir Next LT Pro" w:eastAsia="Calibri" w:hAnsi="Avenir Next LT Pro" w:cs="Times New Roman"/>
          <w:color w:val="000000"/>
          <w:kern w:val="0"/>
          <w:sz w:val="19"/>
          <w:szCs w:val="19"/>
          <w14:ligatures w14:val="none"/>
        </w:rPr>
      </w:pPr>
      <w:r w:rsidRPr="008E4929">
        <w:rPr>
          <w:rFonts w:ascii="Avenir Next LT Pro" w:eastAsia="Calibri" w:hAnsi="Avenir Next LT Pro" w:cs="Times New Roman"/>
          <w:b/>
          <w:bCs/>
          <w:color w:val="000000"/>
          <w:kern w:val="0"/>
          <w:sz w:val="19"/>
          <w:szCs w:val="19"/>
          <w14:ligatures w14:val="none"/>
        </w:rPr>
        <w:t>Comment</w:t>
      </w:r>
      <w:r w:rsidRPr="008E4929">
        <w:rPr>
          <w:rFonts w:ascii="Avenir Next LT Pro" w:eastAsia="Calibri" w:hAnsi="Avenir Next LT Pro" w:cs="Times New Roman"/>
          <w:color w:val="000000"/>
          <w:kern w:val="0"/>
          <w:sz w:val="19"/>
          <w:szCs w:val="19"/>
          <w14:ligatures w14:val="none"/>
        </w:rPr>
        <w:t>: Establishing specific thresholds for reporting ensures that updates focus on substantial changes, maintaining Ecology’s oversight of critical logistical elements while avoiding unnecessary administrative load. Defining criteria for extended suspensions will help capture only relevant information, preventing minor disruptions from unduly impacting quarterly updates.</w:t>
      </w:r>
    </w:p>
    <w:p w14:paraId="2161E37B" w14:textId="77777777" w:rsidR="008E4929" w:rsidRPr="008E4929" w:rsidRDefault="008E4929" w:rsidP="008E4929">
      <w:pPr>
        <w:spacing w:after="0" w:line="240" w:lineRule="auto"/>
        <w:rPr>
          <w:rFonts w:ascii="Avenir Next LT Pro" w:eastAsia="Calibri" w:hAnsi="Avenir Next LT Pro" w:cs="Times New Roman"/>
          <w:color w:val="6F4331" w:themeColor="accent6" w:themeShade="80"/>
          <w:kern w:val="0"/>
          <w:sz w:val="19"/>
          <w:szCs w:val="19"/>
          <w14:ligatures w14:val="none"/>
        </w:rPr>
      </w:pPr>
      <w:r w:rsidRPr="008E4929">
        <w:rPr>
          <w:rFonts w:ascii="Avenir Next LT Pro" w:eastAsia="Calibri" w:hAnsi="Avenir Next LT Pro" w:cs="Times New Roman"/>
          <w:b/>
          <w:bCs/>
          <w:color w:val="6F4331" w:themeColor="accent6" w:themeShade="80"/>
          <w:kern w:val="0"/>
          <w:sz w:val="19"/>
          <w:szCs w:val="19"/>
          <w14:ligatures w14:val="none"/>
        </w:rPr>
        <w:lastRenderedPageBreak/>
        <w:t>Battery-Related Incidents</w:t>
      </w:r>
    </w:p>
    <w:p w14:paraId="67613BE1" w14:textId="77777777" w:rsidR="008E4929" w:rsidRDefault="008E4929" w:rsidP="00F249C0">
      <w:pPr>
        <w:pStyle w:val="ListParagraph"/>
        <w:numPr>
          <w:ilvl w:val="0"/>
          <w:numId w:val="8"/>
        </w:numPr>
        <w:spacing w:after="0" w:line="240" w:lineRule="auto"/>
        <w:rPr>
          <w:rFonts w:ascii="Avenir Next LT Pro" w:eastAsia="Calibri" w:hAnsi="Avenir Next LT Pro" w:cs="Times New Roman"/>
          <w:color w:val="000000"/>
          <w:kern w:val="0"/>
          <w:sz w:val="19"/>
          <w:szCs w:val="19"/>
          <w14:ligatures w14:val="none"/>
        </w:rPr>
      </w:pPr>
      <w:r w:rsidRPr="008E4929">
        <w:rPr>
          <w:rFonts w:ascii="Avenir Next LT Pro" w:eastAsia="Calibri" w:hAnsi="Avenir Next LT Pro" w:cs="Times New Roman"/>
          <w:b/>
          <w:bCs/>
          <w:color w:val="000000"/>
          <w:kern w:val="0"/>
          <w:sz w:val="19"/>
          <w:szCs w:val="19"/>
          <w14:ligatures w14:val="none"/>
        </w:rPr>
        <w:t>Recommendation</w:t>
      </w:r>
      <w:r w:rsidRPr="008E4929">
        <w:rPr>
          <w:rFonts w:ascii="Avenir Next LT Pro" w:eastAsia="Calibri" w:hAnsi="Avenir Next LT Pro" w:cs="Times New Roman"/>
          <w:color w:val="000000"/>
          <w:kern w:val="0"/>
          <w:sz w:val="19"/>
          <w:szCs w:val="19"/>
          <w14:ligatures w14:val="none"/>
        </w:rPr>
        <w:t>: Allow flexibility in the reporting timeframe for battery-related incidents that require extended investigation. We suggest a preliminary report within 30 days and a follow-up final report within 90 days of the incident resolution. </w:t>
      </w:r>
    </w:p>
    <w:p w14:paraId="4360A0E1" w14:textId="43C7E9CD" w:rsidR="008E4929" w:rsidRPr="008E4929" w:rsidRDefault="008E4929" w:rsidP="00F249C0">
      <w:pPr>
        <w:pStyle w:val="ListParagraph"/>
        <w:numPr>
          <w:ilvl w:val="0"/>
          <w:numId w:val="8"/>
        </w:numPr>
        <w:spacing w:after="0" w:line="240" w:lineRule="auto"/>
        <w:rPr>
          <w:rFonts w:ascii="Avenir Next LT Pro" w:eastAsia="Calibri" w:hAnsi="Avenir Next LT Pro" w:cs="Times New Roman"/>
          <w:color w:val="000000"/>
          <w:kern w:val="0"/>
          <w:sz w:val="19"/>
          <w:szCs w:val="19"/>
          <w14:ligatures w14:val="none"/>
        </w:rPr>
      </w:pPr>
      <w:r w:rsidRPr="008E4929">
        <w:rPr>
          <w:rFonts w:ascii="Avenir Next LT Pro" w:eastAsia="Calibri" w:hAnsi="Avenir Next LT Pro" w:cs="Times New Roman"/>
          <w:b/>
          <w:bCs/>
          <w:color w:val="000000"/>
          <w:kern w:val="0"/>
          <w:sz w:val="19"/>
          <w:szCs w:val="19"/>
          <w14:ligatures w14:val="none"/>
        </w:rPr>
        <w:t>Comment</w:t>
      </w:r>
      <w:r w:rsidRPr="008E4929">
        <w:rPr>
          <w:rFonts w:ascii="Avenir Next LT Pro" w:eastAsia="Calibri" w:hAnsi="Avenir Next LT Pro" w:cs="Times New Roman"/>
          <w:color w:val="000000"/>
          <w:kern w:val="0"/>
          <w:sz w:val="19"/>
          <w:szCs w:val="19"/>
          <w14:ligatures w14:val="none"/>
        </w:rPr>
        <w:t>: By setting preliminary and final report timelines, Ecology can receive timely information on battery-related incidents without compromising the quality of the data provided. Extended timeframes for incident reports will support thorough investigations, ensuring a comprehensive understanding of incident causes and resolutions and fostering a safer, more resilient battery recycling infrastructure.</w:t>
      </w:r>
    </w:p>
    <w:p w14:paraId="6D089E3E" w14:textId="184321D9" w:rsidR="008E4929" w:rsidRPr="008E4929" w:rsidRDefault="008E4929" w:rsidP="008E4929">
      <w:pPr>
        <w:spacing w:after="0" w:line="240" w:lineRule="auto"/>
        <w:rPr>
          <w:rFonts w:ascii="Avenir Next LT Pro" w:eastAsia="Calibri" w:hAnsi="Avenir Next LT Pro" w:cs="Times New Roman"/>
          <w:color w:val="000000"/>
          <w:kern w:val="0"/>
          <w:sz w:val="19"/>
          <w:szCs w:val="19"/>
          <w14:ligatures w14:val="none"/>
        </w:rPr>
      </w:pPr>
    </w:p>
    <w:p w14:paraId="7EABADCD" w14:textId="77777777" w:rsidR="008E4929" w:rsidRPr="008E4929" w:rsidRDefault="008E4929" w:rsidP="008E4929">
      <w:pPr>
        <w:spacing w:after="0" w:line="240" w:lineRule="auto"/>
        <w:rPr>
          <w:rFonts w:ascii="Avenir Next LT Pro" w:eastAsia="Calibri" w:hAnsi="Avenir Next LT Pro" w:cs="Times New Roman"/>
          <w:color w:val="000000"/>
          <w:kern w:val="0"/>
          <w:sz w:val="19"/>
          <w:szCs w:val="19"/>
          <w14:ligatures w14:val="none"/>
        </w:rPr>
      </w:pPr>
    </w:p>
    <w:p w14:paraId="3C277F41" w14:textId="77777777" w:rsidR="008E4929" w:rsidRPr="008E4929" w:rsidRDefault="008E4929" w:rsidP="008E4929">
      <w:pPr>
        <w:spacing w:after="0" w:line="240" w:lineRule="auto"/>
        <w:rPr>
          <w:rFonts w:ascii="Avenir Next LT Pro" w:eastAsia="Calibri" w:hAnsi="Avenir Next LT Pro" w:cs="Times New Roman"/>
          <w:color w:val="000000"/>
          <w:kern w:val="0"/>
          <w:sz w:val="19"/>
          <w:szCs w:val="19"/>
          <w14:ligatures w14:val="none"/>
        </w:rPr>
      </w:pPr>
    </w:p>
    <w:p w14:paraId="22D94620" w14:textId="6B3DC1B4" w:rsidR="00BE0E49" w:rsidRPr="00BE0E49" w:rsidRDefault="00BE0E49" w:rsidP="008E4929">
      <w:pPr>
        <w:spacing w:after="0" w:line="240" w:lineRule="auto"/>
        <w:rPr>
          <w:rFonts w:ascii="Avenir Next LT Pro" w:eastAsia="Calibri" w:hAnsi="Avenir Next LT Pro" w:cs="Times New Roman"/>
          <w:color w:val="000000"/>
          <w:kern w:val="0"/>
          <w:sz w:val="19"/>
          <w:szCs w:val="19"/>
          <w14:ligatures w14:val="none"/>
        </w:rPr>
      </w:pPr>
    </w:p>
    <w:sectPr w:rsidR="00BE0E49" w:rsidRPr="00BE0E4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A1716" w14:textId="77777777" w:rsidR="00543FE7" w:rsidRDefault="00543FE7" w:rsidP="000328F2">
      <w:pPr>
        <w:spacing w:after="0" w:line="240" w:lineRule="auto"/>
      </w:pPr>
      <w:r>
        <w:separator/>
      </w:r>
    </w:p>
  </w:endnote>
  <w:endnote w:type="continuationSeparator" w:id="0">
    <w:p w14:paraId="7DE77516" w14:textId="77777777" w:rsidR="00543FE7" w:rsidRDefault="00543FE7" w:rsidP="000328F2">
      <w:pPr>
        <w:spacing w:after="0" w:line="240" w:lineRule="auto"/>
      </w:pPr>
      <w:r>
        <w:continuationSeparator/>
      </w:r>
    </w:p>
  </w:endnote>
  <w:endnote w:type="continuationNotice" w:id="1">
    <w:p w14:paraId="6135F690" w14:textId="77777777" w:rsidR="00543FE7" w:rsidRDefault="00543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97393" w14:textId="77777777" w:rsidR="00543FE7" w:rsidRDefault="00543FE7" w:rsidP="000328F2">
      <w:pPr>
        <w:spacing w:after="0" w:line="240" w:lineRule="auto"/>
      </w:pPr>
      <w:r>
        <w:separator/>
      </w:r>
    </w:p>
  </w:footnote>
  <w:footnote w:type="continuationSeparator" w:id="0">
    <w:p w14:paraId="782BF059" w14:textId="77777777" w:rsidR="00543FE7" w:rsidRDefault="00543FE7" w:rsidP="000328F2">
      <w:pPr>
        <w:spacing w:after="0" w:line="240" w:lineRule="auto"/>
      </w:pPr>
      <w:r>
        <w:continuationSeparator/>
      </w:r>
    </w:p>
  </w:footnote>
  <w:footnote w:type="continuationNotice" w:id="1">
    <w:p w14:paraId="37A481D4" w14:textId="77777777" w:rsidR="00543FE7" w:rsidRDefault="00543F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0365" w14:textId="7D44881D" w:rsidR="000328F2" w:rsidRDefault="000328F2" w:rsidP="000328F2">
    <w:pPr>
      <w:pStyle w:val="Header"/>
      <w:jc w:val="center"/>
    </w:pPr>
    <w:r>
      <w:rPr>
        <w:noProof/>
      </w:rPr>
      <mc:AlternateContent>
        <mc:Choice Requires="wps">
          <w:drawing>
            <wp:anchor distT="0" distB="0" distL="114300" distR="114300" simplePos="0" relativeHeight="251658240" behindDoc="0" locked="0" layoutInCell="1" allowOverlap="1" wp14:anchorId="4926BA85" wp14:editId="53E7055E">
              <wp:simplePos x="0" y="0"/>
              <wp:positionH relativeFrom="column">
                <wp:posOffset>-1041215</wp:posOffset>
              </wp:positionH>
              <wp:positionV relativeFrom="paragraph">
                <wp:posOffset>-477223</wp:posOffset>
              </wp:positionV>
              <wp:extent cx="7942437" cy="226736"/>
              <wp:effectExtent l="0" t="0" r="0" b="1905"/>
              <wp:wrapNone/>
              <wp:docPr id="58135086" name="Rectangle 1"/>
              <wp:cNvGraphicFramePr/>
              <a:graphic xmlns:a="http://schemas.openxmlformats.org/drawingml/2006/main">
                <a:graphicData uri="http://schemas.microsoft.com/office/word/2010/wordprocessingShape">
                  <wps:wsp>
                    <wps:cNvSpPr/>
                    <wps:spPr>
                      <a:xfrm>
                        <a:off x="0" y="0"/>
                        <a:ext cx="7942437" cy="226736"/>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82pt;margin-top:-37.6pt;width:625.4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67b45 [3207]" stroked="f" strokeweight="1pt" w14:anchorId="01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"/>
          </w:pict>
        </mc:Fallback>
      </mc:AlternateContent>
    </w:r>
    <w:r w:rsidRPr="006B4EFB">
      <w:rPr>
        <w:noProof/>
      </w:rPr>
      <w:drawing>
        <wp:inline distT="0" distB="0" distL="0" distR="0" wp14:anchorId="3190143C" wp14:editId="7F650AEC">
          <wp:extent cx="3835400" cy="609600"/>
          <wp:effectExtent l="0" t="0" r="0" b="0"/>
          <wp:docPr id="3" name="Picture 1" descr="A screen shot of numbers and letters&#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screen shot of numbers and letters&#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54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1CBF"/>
    <w:multiLevelType w:val="hybridMultilevel"/>
    <w:tmpl w:val="2A72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9460F"/>
    <w:multiLevelType w:val="hybridMultilevel"/>
    <w:tmpl w:val="BD10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312AB"/>
    <w:multiLevelType w:val="hybridMultilevel"/>
    <w:tmpl w:val="A714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F53ED"/>
    <w:multiLevelType w:val="hybridMultilevel"/>
    <w:tmpl w:val="ED92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E5098"/>
    <w:multiLevelType w:val="hybridMultilevel"/>
    <w:tmpl w:val="1C96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83BF0"/>
    <w:multiLevelType w:val="hybridMultilevel"/>
    <w:tmpl w:val="36DE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EC701D"/>
    <w:multiLevelType w:val="hybridMultilevel"/>
    <w:tmpl w:val="B5B6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175E1"/>
    <w:multiLevelType w:val="hybridMultilevel"/>
    <w:tmpl w:val="03007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852001">
    <w:abstractNumId w:val="5"/>
  </w:num>
  <w:num w:numId="2" w16cid:durableId="854464576">
    <w:abstractNumId w:val="1"/>
  </w:num>
  <w:num w:numId="3" w16cid:durableId="1100485796">
    <w:abstractNumId w:val="7"/>
  </w:num>
  <w:num w:numId="4" w16cid:durableId="1713846272">
    <w:abstractNumId w:val="2"/>
  </w:num>
  <w:num w:numId="5" w16cid:durableId="1736195946">
    <w:abstractNumId w:val="6"/>
  </w:num>
  <w:num w:numId="6" w16cid:durableId="668993512">
    <w:abstractNumId w:val="0"/>
  </w:num>
  <w:num w:numId="7" w16cid:durableId="1884556209">
    <w:abstractNumId w:val="3"/>
  </w:num>
  <w:num w:numId="8" w16cid:durableId="1759253096">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Abramowitz">
    <w15:presenceInfo w15:providerId="Windows Live" w15:userId="2e4ac0f86911e1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A2"/>
    <w:rsid w:val="00000E84"/>
    <w:rsid w:val="0001392B"/>
    <w:rsid w:val="00016BBA"/>
    <w:rsid w:val="000328F2"/>
    <w:rsid w:val="0003663D"/>
    <w:rsid w:val="00043528"/>
    <w:rsid w:val="00057268"/>
    <w:rsid w:val="00066772"/>
    <w:rsid w:val="00094CF9"/>
    <w:rsid w:val="000A1604"/>
    <w:rsid w:val="000C29AB"/>
    <w:rsid w:val="000C71E6"/>
    <w:rsid w:val="000D73BE"/>
    <w:rsid w:val="000F2D5C"/>
    <w:rsid w:val="00110F1A"/>
    <w:rsid w:val="001112F7"/>
    <w:rsid w:val="00120114"/>
    <w:rsid w:val="00173792"/>
    <w:rsid w:val="00192C36"/>
    <w:rsid w:val="001A1EC6"/>
    <w:rsid w:val="001A440E"/>
    <w:rsid w:val="001B25A8"/>
    <w:rsid w:val="001B4CE7"/>
    <w:rsid w:val="00202DB3"/>
    <w:rsid w:val="002066A3"/>
    <w:rsid w:val="00210C22"/>
    <w:rsid w:val="00233184"/>
    <w:rsid w:val="002469B7"/>
    <w:rsid w:val="00250C70"/>
    <w:rsid w:val="00254D6C"/>
    <w:rsid w:val="0026778E"/>
    <w:rsid w:val="00297B94"/>
    <w:rsid w:val="002D1A07"/>
    <w:rsid w:val="00300A1A"/>
    <w:rsid w:val="00317B34"/>
    <w:rsid w:val="00322CF6"/>
    <w:rsid w:val="00325CCA"/>
    <w:rsid w:val="00325DB7"/>
    <w:rsid w:val="00346EE8"/>
    <w:rsid w:val="00347CE1"/>
    <w:rsid w:val="00387F33"/>
    <w:rsid w:val="003A42ED"/>
    <w:rsid w:val="003B26DF"/>
    <w:rsid w:val="003B4D87"/>
    <w:rsid w:val="003C1FD1"/>
    <w:rsid w:val="003F3A56"/>
    <w:rsid w:val="003F6597"/>
    <w:rsid w:val="00401E9F"/>
    <w:rsid w:val="00404EB8"/>
    <w:rsid w:val="00405D69"/>
    <w:rsid w:val="0041155F"/>
    <w:rsid w:val="00413C72"/>
    <w:rsid w:val="004449A6"/>
    <w:rsid w:val="00464DDF"/>
    <w:rsid w:val="00471D56"/>
    <w:rsid w:val="00473FDE"/>
    <w:rsid w:val="004C0FC3"/>
    <w:rsid w:val="004D40A4"/>
    <w:rsid w:val="004D7D24"/>
    <w:rsid w:val="00514706"/>
    <w:rsid w:val="005172F8"/>
    <w:rsid w:val="00531113"/>
    <w:rsid w:val="00533C6A"/>
    <w:rsid w:val="00543FE7"/>
    <w:rsid w:val="00544320"/>
    <w:rsid w:val="00545DB1"/>
    <w:rsid w:val="005573CC"/>
    <w:rsid w:val="00565DA9"/>
    <w:rsid w:val="00566D32"/>
    <w:rsid w:val="00566E1D"/>
    <w:rsid w:val="00577AAF"/>
    <w:rsid w:val="00580E1A"/>
    <w:rsid w:val="005A7073"/>
    <w:rsid w:val="005D1F52"/>
    <w:rsid w:val="005E6219"/>
    <w:rsid w:val="005E690D"/>
    <w:rsid w:val="005F70A3"/>
    <w:rsid w:val="00616E2F"/>
    <w:rsid w:val="00632345"/>
    <w:rsid w:val="0063261C"/>
    <w:rsid w:val="00635BAB"/>
    <w:rsid w:val="00636646"/>
    <w:rsid w:val="006409AF"/>
    <w:rsid w:val="0065346C"/>
    <w:rsid w:val="00657A87"/>
    <w:rsid w:val="00664279"/>
    <w:rsid w:val="0068511A"/>
    <w:rsid w:val="006A280A"/>
    <w:rsid w:val="006A42FB"/>
    <w:rsid w:val="006A61A2"/>
    <w:rsid w:val="006B16D3"/>
    <w:rsid w:val="006B1B25"/>
    <w:rsid w:val="006B480E"/>
    <w:rsid w:val="006C69C7"/>
    <w:rsid w:val="006F0784"/>
    <w:rsid w:val="00734117"/>
    <w:rsid w:val="00734EDD"/>
    <w:rsid w:val="0075637C"/>
    <w:rsid w:val="00794D4B"/>
    <w:rsid w:val="007973C9"/>
    <w:rsid w:val="007A13CA"/>
    <w:rsid w:val="007C5AA2"/>
    <w:rsid w:val="007C7FD8"/>
    <w:rsid w:val="007E3B26"/>
    <w:rsid w:val="007E4226"/>
    <w:rsid w:val="00804EDA"/>
    <w:rsid w:val="00805D13"/>
    <w:rsid w:val="008269CE"/>
    <w:rsid w:val="008641D6"/>
    <w:rsid w:val="00866C82"/>
    <w:rsid w:val="00876816"/>
    <w:rsid w:val="00886444"/>
    <w:rsid w:val="00893236"/>
    <w:rsid w:val="00897162"/>
    <w:rsid w:val="008E4929"/>
    <w:rsid w:val="008F3437"/>
    <w:rsid w:val="00912AEB"/>
    <w:rsid w:val="00922510"/>
    <w:rsid w:val="00933053"/>
    <w:rsid w:val="00940D64"/>
    <w:rsid w:val="009441A3"/>
    <w:rsid w:val="009725E3"/>
    <w:rsid w:val="00972E0E"/>
    <w:rsid w:val="009773F0"/>
    <w:rsid w:val="00980EEA"/>
    <w:rsid w:val="009852B1"/>
    <w:rsid w:val="00993DE0"/>
    <w:rsid w:val="009A090C"/>
    <w:rsid w:val="009A1C4A"/>
    <w:rsid w:val="009D346A"/>
    <w:rsid w:val="009E29DA"/>
    <w:rsid w:val="009F4D4A"/>
    <w:rsid w:val="009F75A5"/>
    <w:rsid w:val="00A13554"/>
    <w:rsid w:val="00A20978"/>
    <w:rsid w:val="00A23184"/>
    <w:rsid w:val="00A2746B"/>
    <w:rsid w:val="00A45D00"/>
    <w:rsid w:val="00A47EED"/>
    <w:rsid w:val="00A51B71"/>
    <w:rsid w:val="00A53409"/>
    <w:rsid w:val="00A649B6"/>
    <w:rsid w:val="00A71E29"/>
    <w:rsid w:val="00A767E4"/>
    <w:rsid w:val="00A817C6"/>
    <w:rsid w:val="00AB294B"/>
    <w:rsid w:val="00AC28C3"/>
    <w:rsid w:val="00AF30F0"/>
    <w:rsid w:val="00AF628D"/>
    <w:rsid w:val="00B174DB"/>
    <w:rsid w:val="00B17CEE"/>
    <w:rsid w:val="00B326EB"/>
    <w:rsid w:val="00B365A8"/>
    <w:rsid w:val="00B37EDC"/>
    <w:rsid w:val="00B61A2A"/>
    <w:rsid w:val="00B82962"/>
    <w:rsid w:val="00B90A63"/>
    <w:rsid w:val="00B953CC"/>
    <w:rsid w:val="00BB7D35"/>
    <w:rsid w:val="00BC4E84"/>
    <w:rsid w:val="00BD0B24"/>
    <w:rsid w:val="00BE0E49"/>
    <w:rsid w:val="00BF50E2"/>
    <w:rsid w:val="00C331DC"/>
    <w:rsid w:val="00C33A67"/>
    <w:rsid w:val="00C33F79"/>
    <w:rsid w:val="00C41192"/>
    <w:rsid w:val="00C60760"/>
    <w:rsid w:val="00C70FFA"/>
    <w:rsid w:val="00C836E2"/>
    <w:rsid w:val="00CB6CB3"/>
    <w:rsid w:val="00CD768F"/>
    <w:rsid w:val="00CF78E2"/>
    <w:rsid w:val="00D06D52"/>
    <w:rsid w:val="00D105D1"/>
    <w:rsid w:val="00D22C3B"/>
    <w:rsid w:val="00D234CE"/>
    <w:rsid w:val="00D35B91"/>
    <w:rsid w:val="00D55254"/>
    <w:rsid w:val="00D80850"/>
    <w:rsid w:val="00D93C86"/>
    <w:rsid w:val="00E020A1"/>
    <w:rsid w:val="00E04796"/>
    <w:rsid w:val="00E36B85"/>
    <w:rsid w:val="00E5684A"/>
    <w:rsid w:val="00E57499"/>
    <w:rsid w:val="00EA5381"/>
    <w:rsid w:val="00F144D3"/>
    <w:rsid w:val="00F249C0"/>
    <w:rsid w:val="00F35666"/>
    <w:rsid w:val="00F4764D"/>
    <w:rsid w:val="00FB1E90"/>
    <w:rsid w:val="00FC640D"/>
    <w:rsid w:val="00FD386D"/>
    <w:rsid w:val="00FE5271"/>
    <w:rsid w:val="00FE52A0"/>
    <w:rsid w:val="01888B49"/>
    <w:rsid w:val="03025FF9"/>
    <w:rsid w:val="05D83D1E"/>
    <w:rsid w:val="068941E3"/>
    <w:rsid w:val="07286FC8"/>
    <w:rsid w:val="086E1CD6"/>
    <w:rsid w:val="088C8532"/>
    <w:rsid w:val="0A215FC2"/>
    <w:rsid w:val="0D529ED5"/>
    <w:rsid w:val="0F6DC9AB"/>
    <w:rsid w:val="11702018"/>
    <w:rsid w:val="11811826"/>
    <w:rsid w:val="118342E6"/>
    <w:rsid w:val="13E9C32E"/>
    <w:rsid w:val="1992C1C2"/>
    <w:rsid w:val="1A30EE87"/>
    <w:rsid w:val="1BEBC16A"/>
    <w:rsid w:val="203928C1"/>
    <w:rsid w:val="23A609DF"/>
    <w:rsid w:val="25051366"/>
    <w:rsid w:val="253D3E40"/>
    <w:rsid w:val="25E46CCF"/>
    <w:rsid w:val="25FE1096"/>
    <w:rsid w:val="27B3E4CA"/>
    <w:rsid w:val="27BCB217"/>
    <w:rsid w:val="299C605E"/>
    <w:rsid w:val="2A7BDD83"/>
    <w:rsid w:val="2B975106"/>
    <w:rsid w:val="30B11C38"/>
    <w:rsid w:val="368424F9"/>
    <w:rsid w:val="3C4215BA"/>
    <w:rsid w:val="3C79523B"/>
    <w:rsid w:val="3C95CBA1"/>
    <w:rsid w:val="3D8FB4B6"/>
    <w:rsid w:val="3E7FF2EB"/>
    <w:rsid w:val="407282FE"/>
    <w:rsid w:val="42F4C829"/>
    <w:rsid w:val="4308B68E"/>
    <w:rsid w:val="4349C45C"/>
    <w:rsid w:val="463CC5FC"/>
    <w:rsid w:val="472B1B13"/>
    <w:rsid w:val="474CD668"/>
    <w:rsid w:val="47D0670C"/>
    <w:rsid w:val="481FC971"/>
    <w:rsid w:val="49503849"/>
    <w:rsid w:val="4B606622"/>
    <w:rsid w:val="4C6299F8"/>
    <w:rsid w:val="4E612BED"/>
    <w:rsid w:val="4F857DCC"/>
    <w:rsid w:val="504098FA"/>
    <w:rsid w:val="51EBDD4B"/>
    <w:rsid w:val="52DFC5B1"/>
    <w:rsid w:val="530B4299"/>
    <w:rsid w:val="53A6CBBA"/>
    <w:rsid w:val="53ABEB3A"/>
    <w:rsid w:val="542E82E7"/>
    <w:rsid w:val="55988984"/>
    <w:rsid w:val="55A9DFB7"/>
    <w:rsid w:val="5707C470"/>
    <w:rsid w:val="597591B2"/>
    <w:rsid w:val="5A21F243"/>
    <w:rsid w:val="6397F30F"/>
    <w:rsid w:val="63D5E7EF"/>
    <w:rsid w:val="6566E20E"/>
    <w:rsid w:val="65CEBE31"/>
    <w:rsid w:val="67D4CD2C"/>
    <w:rsid w:val="6A9C37F5"/>
    <w:rsid w:val="6B73DE6C"/>
    <w:rsid w:val="6D83C66B"/>
    <w:rsid w:val="6E89D446"/>
    <w:rsid w:val="6FAEC817"/>
    <w:rsid w:val="6FDE3C2C"/>
    <w:rsid w:val="70CC63A0"/>
    <w:rsid w:val="7137051F"/>
    <w:rsid w:val="71C3CE41"/>
    <w:rsid w:val="72D0389F"/>
    <w:rsid w:val="789315A7"/>
    <w:rsid w:val="79D8B296"/>
    <w:rsid w:val="7C6E3227"/>
    <w:rsid w:val="7E7D78F5"/>
    <w:rsid w:val="7F4C2AA0"/>
    <w:rsid w:val="7F952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224AF"/>
  <w15:chartTrackingRefBased/>
  <w15:docId w15:val="{7C8F0105-48D7-4671-AC22-0D26D571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1A2"/>
    <w:pPr>
      <w:keepNext/>
      <w:keepLines/>
      <w:spacing w:before="360" w:after="80"/>
      <w:outlineLvl w:val="0"/>
    </w:pPr>
    <w:rPr>
      <w:rFonts w:asciiTheme="majorHAnsi" w:eastAsiaTheme="majorEastAsia" w:hAnsiTheme="majorHAnsi" w:cstheme="majorBidi"/>
      <w:color w:val="909090" w:themeColor="accent1" w:themeShade="BF"/>
      <w:sz w:val="40"/>
      <w:szCs w:val="40"/>
    </w:rPr>
  </w:style>
  <w:style w:type="paragraph" w:styleId="Heading2">
    <w:name w:val="heading 2"/>
    <w:basedOn w:val="Normal"/>
    <w:next w:val="Normal"/>
    <w:link w:val="Heading2Char"/>
    <w:uiPriority w:val="9"/>
    <w:semiHidden/>
    <w:unhideWhenUsed/>
    <w:qFormat/>
    <w:rsid w:val="006A61A2"/>
    <w:pPr>
      <w:keepNext/>
      <w:keepLines/>
      <w:spacing w:before="160" w:after="80"/>
      <w:outlineLvl w:val="1"/>
    </w:pPr>
    <w:rPr>
      <w:rFonts w:asciiTheme="majorHAnsi" w:eastAsiaTheme="majorEastAsia" w:hAnsiTheme="majorHAnsi" w:cstheme="majorBidi"/>
      <w:color w:val="909090" w:themeColor="accent1" w:themeShade="BF"/>
      <w:sz w:val="32"/>
      <w:szCs w:val="32"/>
    </w:rPr>
  </w:style>
  <w:style w:type="paragraph" w:styleId="Heading3">
    <w:name w:val="heading 3"/>
    <w:basedOn w:val="Normal"/>
    <w:next w:val="Normal"/>
    <w:link w:val="Heading3Char"/>
    <w:uiPriority w:val="9"/>
    <w:semiHidden/>
    <w:unhideWhenUsed/>
    <w:qFormat/>
    <w:rsid w:val="006A61A2"/>
    <w:pPr>
      <w:keepNext/>
      <w:keepLines/>
      <w:spacing w:before="160" w:after="80"/>
      <w:outlineLvl w:val="2"/>
    </w:pPr>
    <w:rPr>
      <w:rFonts w:eastAsiaTheme="majorEastAsia" w:cstheme="majorBidi"/>
      <w:color w:val="909090" w:themeColor="accent1" w:themeShade="BF"/>
      <w:sz w:val="28"/>
      <w:szCs w:val="28"/>
    </w:rPr>
  </w:style>
  <w:style w:type="paragraph" w:styleId="Heading4">
    <w:name w:val="heading 4"/>
    <w:basedOn w:val="Normal"/>
    <w:next w:val="Normal"/>
    <w:link w:val="Heading4Char"/>
    <w:uiPriority w:val="9"/>
    <w:semiHidden/>
    <w:unhideWhenUsed/>
    <w:qFormat/>
    <w:rsid w:val="006A61A2"/>
    <w:pPr>
      <w:keepNext/>
      <w:keepLines/>
      <w:spacing w:before="80" w:after="40"/>
      <w:outlineLvl w:val="3"/>
    </w:pPr>
    <w:rPr>
      <w:rFonts w:eastAsiaTheme="majorEastAsia" w:cstheme="majorBidi"/>
      <w:i/>
      <w:iCs/>
      <w:color w:val="909090" w:themeColor="accent1" w:themeShade="BF"/>
    </w:rPr>
  </w:style>
  <w:style w:type="paragraph" w:styleId="Heading5">
    <w:name w:val="heading 5"/>
    <w:basedOn w:val="Normal"/>
    <w:next w:val="Normal"/>
    <w:link w:val="Heading5Char"/>
    <w:uiPriority w:val="9"/>
    <w:semiHidden/>
    <w:unhideWhenUsed/>
    <w:qFormat/>
    <w:rsid w:val="006A61A2"/>
    <w:pPr>
      <w:keepNext/>
      <w:keepLines/>
      <w:spacing w:before="80" w:after="40"/>
      <w:outlineLvl w:val="4"/>
    </w:pPr>
    <w:rPr>
      <w:rFonts w:eastAsiaTheme="majorEastAsia" w:cstheme="majorBidi"/>
      <w:color w:val="909090" w:themeColor="accent1" w:themeShade="BF"/>
    </w:rPr>
  </w:style>
  <w:style w:type="paragraph" w:styleId="Heading6">
    <w:name w:val="heading 6"/>
    <w:basedOn w:val="Normal"/>
    <w:next w:val="Normal"/>
    <w:link w:val="Heading6Char"/>
    <w:uiPriority w:val="9"/>
    <w:semiHidden/>
    <w:unhideWhenUsed/>
    <w:qFormat/>
    <w:rsid w:val="006A61A2"/>
    <w:pPr>
      <w:keepNext/>
      <w:keepLines/>
      <w:spacing w:before="40" w:after="0"/>
      <w:outlineLvl w:val="5"/>
    </w:pPr>
    <w:rPr>
      <w:rFonts w:eastAsiaTheme="majorEastAsia" w:cstheme="majorBidi"/>
      <w:i/>
      <w:iCs/>
      <w:color w:val="7B7F8A" w:themeColor="text1" w:themeTint="A6"/>
    </w:rPr>
  </w:style>
  <w:style w:type="paragraph" w:styleId="Heading7">
    <w:name w:val="heading 7"/>
    <w:basedOn w:val="Normal"/>
    <w:next w:val="Normal"/>
    <w:link w:val="Heading7Char"/>
    <w:uiPriority w:val="9"/>
    <w:semiHidden/>
    <w:unhideWhenUsed/>
    <w:qFormat/>
    <w:rsid w:val="006A61A2"/>
    <w:pPr>
      <w:keepNext/>
      <w:keepLines/>
      <w:spacing w:before="40" w:after="0"/>
      <w:outlineLvl w:val="6"/>
    </w:pPr>
    <w:rPr>
      <w:rFonts w:eastAsiaTheme="majorEastAsia" w:cstheme="majorBidi"/>
      <w:color w:val="7B7F8A" w:themeColor="text1" w:themeTint="A6"/>
    </w:rPr>
  </w:style>
  <w:style w:type="paragraph" w:styleId="Heading8">
    <w:name w:val="heading 8"/>
    <w:basedOn w:val="Normal"/>
    <w:next w:val="Normal"/>
    <w:link w:val="Heading8Char"/>
    <w:uiPriority w:val="9"/>
    <w:semiHidden/>
    <w:unhideWhenUsed/>
    <w:qFormat/>
    <w:rsid w:val="006A61A2"/>
    <w:pPr>
      <w:keepNext/>
      <w:keepLines/>
      <w:spacing w:after="0"/>
      <w:outlineLvl w:val="7"/>
    </w:pPr>
    <w:rPr>
      <w:rFonts w:eastAsiaTheme="majorEastAsia" w:cstheme="majorBidi"/>
      <w:i/>
      <w:iCs/>
      <w:color w:val="585B63" w:themeColor="text1" w:themeTint="D8"/>
    </w:rPr>
  </w:style>
  <w:style w:type="paragraph" w:styleId="Heading9">
    <w:name w:val="heading 9"/>
    <w:basedOn w:val="Normal"/>
    <w:next w:val="Normal"/>
    <w:link w:val="Heading9Char"/>
    <w:uiPriority w:val="9"/>
    <w:semiHidden/>
    <w:unhideWhenUsed/>
    <w:qFormat/>
    <w:rsid w:val="006A61A2"/>
    <w:pPr>
      <w:keepNext/>
      <w:keepLines/>
      <w:spacing w:after="0"/>
      <w:outlineLvl w:val="8"/>
    </w:pPr>
    <w:rPr>
      <w:rFonts w:eastAsiaTheme="majorEastAsia" w:cstheme="majorBidi"/>
      <w:color w:val="585B6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1A2"/>
    <w:rPr>
      <w:rFonts w:asciiTheme="majorHAnsi" w:eastAsiaTheme="majorEastAsia" w:hAnsiTheme="majorHAnsi" w:cstheme="majorBidi"/>
      <w:color w:val="909090" w:themeColor="accent1" w:themeShade="BF"/>
      <w:sz w:val="40"/>
      <w:szCs w:val="40"/>
    </w:rPr>
  </w:style>
  <w:style w:type="character" w:customStyle="1" w:styleId="Heading2Char">
    <w:name w:val="Heading 2 Char"/>
    <w:basedOn w:val="DefaultParagraphFont"/>
    <w:link w:val="Heading2"/>
    <w:uiPriority w:val="9"/>
    <w:semiHidden/>
    <w:rsid w:val="006A61A2"/>
    <w:rPr>
      <w:rFonts w:asciiTheme="majorHAnsi" w:eastAsiaTheme="majorEastAsia" w:hAnsiTheme="majorHAnsi" w:cstheme="majorBidi"/>
      <w:color w:val="909090" w:themeColor="accent1" w:themeShade="BF"/>
      <w:sz w:val="32"/>
      <w:szCs w:val="32"/>
    </w:rPr>
  </w:style>
  <w:style w:type="character" w:customStyle="1" w:styleId="Heading3Char">
    <w:name w:val="Heading 3 Char"/>
    <w:basedOn w:val="DefaultParagraphFont"/>
    <w:link w:val="Heading3"/>
    <w:uiPriority w:val="9"/>
    <w:semiHidden/>
    <w:rsid w:val="006A61A2"/>
    <w:rPr>
      <w:rFonts w:eastAsiaTheme="majorEastAsia" w:cstheme="majorBidi"/>
      <w:color w:val="909090" w:themeColor="accent1" w:themeShade="BF"/>
      <w:sz w:val="28"/>
      <w:szCs w:val="28"/>
    </w:rPr>
  </w:style>
  <w:style w:type="character" w:customStyle="1" w:styleId="Heading4Char">
    <w:name w:val="Heading 4 Char"/>
    <w:basedOn w:val="DefaultParagraphFont"/>
    <w:link w:val="Heading4"/>
    <w:uiPriority w:val="9"/>
    <w:semiHidden/>
    <w:rsid w:val="006A61A2"/>
    <w:rPr>
      <w:rFonts w:eastAsiaTheme="majorEastAsia" w:cstheme="majorBidi"/>
      <w:i/>
      <w:iCs/>
      <w:color w:val="909090" w:themeColor="accent1" w:themeShade="BF"/>
    </w:rPr>
  </w:style>
  <w:style w:type="character" w:customStyle="1" w:styleId="Heading5Char">
    <w:name w:val="Heading 5 Char"/>
    <w:basedOn w:val="DefaultParagraphFont"/>
    <w:link w:val="Heading5"/>
    <w:uiPriority w:val="9"/>
    <w:semiHidden/>
    <w:rsid w:val="006A61A2"/>
    <w:rPr>
      <w:rFonts w:eastAsiaTheme="majorEastAsia" w:cstheme="majorBidi"/>
      <w:color w:val="909090" w:themeColor="accent1" w:themeShade="BF"/>
    </w:rPr>
  </w:style>
  <w:style w:type="character" w:customStyle="1" w:styleId="Heading6Char">
    <w:name w:val="Heading 6 Char"/>
    <w:basedOn w:val="DefaultParagraphFont"/>
    <w:link w:val="Heading6"/>
    <w:uiPriority w:val="9"/>
    <w:semiHidden/>
    <w:rsid w:val="006A61A2"/>
    <w:rPr>
      <w:rFonts w:eastAsiaTheme="majorEastAsia" w:cstheme="majorBidi"/>
      <w:i/>
      <w:iCs/>
      <w:color w:val="7B7F8A" w:themeColor="text1" w:themeTint="A6"/>
    </w:rPr>
  </w:style>
  <w:style w:type="character" w:customStyle="1" w:styleId="Heading7Char">
    <w:name w:val="Heading 7 Char"/>
    <w:basedOn w:val="DefaultParagraphFont"/>
    <w:link w:val="Heading7"/>
    <w:uiPriority w:val="9"/>
    <w:semiHidden/>
    <w:rsid w:val="006A61A2"/>
    <w:rPr>
      <w:rFonts w:eastAsiaTheme="majorEastAsia" w:cstheme="majorBidi"/>
      <w:color w:val="7B7F8A" w:themeColor="text1" w:themeTint="A6"/>
    </w:rPr>
  </w:style>
  <w:style w:type="character" w:customStyle="1" w:styleId="Heading8Char">
    <w:name w:val="Heading 8 Char"/>
    <w:basedOn w:val="DefaultParagraphFont"/>
    <w:link w:val="Heading8"/>
    <w:uiPriority w:val="9"/>
    <w:semiHidden/>
    <w:rsid w:val="006A61A2"/>
    <w:rPr>
      <w:rFonts w:eastAsiaTheme="majorEastAsia" w:cstheme="majorBidi"/>
      <w:i/>
      <w:iCs/>
      <w:color w:val="585B63" w:themeColor="text1" w:themeTint="D8"/>
    </w:rPr>
  </w:style>
  <w:style w:type="character" w:customStyle="1" w:styleId="Heading9Char">
    <w:name w:val="Heading 9 Char"/>
    <w:basedOn w:val="DefaultParagraphFont"/>
    <w:link w:val="Heading9"/>
    <w:uiPriority w:val="9"/>
    <w:semiHidden/>
    <w:rsid w:val="006A61A2"/>
    <w:rPr>
      <w:rFonts w:eastAsiaTheme="majorEastAsia" w:cstheme="majorBidi"/>
      <w:color w:val="585B63" w:themeColor="text1" w:themeTint="D8"/>
    </w:rPr>
  </w:style>
  <w:style w:type="paragraph" w:styleId="Title">
    <w:name w:val="Title"/>
    <w:basedOn w:val="Normal"/>
    <w:next w:val="Normal"/>
    <w:link w:val="TitleChar"/>
    <w:uiPriority w:val="10"/>
    <w:qFormat/>
    <w:rsid w:val="006A6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1A2"/>
    <w:pPr>
      <w:numPr>
        <w:ilvl w:val="1"/>
      </w:numPr>
    </w:pPr>
    <w:rPr>
      <w:rFonts w:eastAsiaTheme="majorEastAsia" w:cstheme="majorBidi"/>
      <w:color w:val="7B7F8A" w:themeColor="text1" w:themeTint="A6"/>
      <w:spacing w:val="15"/>
      <w:sz w:val="28"/>
      <w:szCs w:val="28"/>
    </w:rPr>
  </w:style>
  <w:style w:type="character" w:customStyle="1" w:styleId="SubtitleChar">
    <w:name w:val="Subtitle Char"/>
    <w:basedOn w:val="DefaultParagraphFont"/>
    <w:link w:val="Subtitle"/>
    <w:uiPriority w:val="11"/>
    <w:rsid w:val="006A61A2"/>
    <w:rPr>
      <w:rFonts w:eastAsiaTheme="majorEastAsia" w:cstheme="majorBidi"/>
      <w:color w:val="7B7F8A" w:themeColor="text1" w:themeTint="A6"/>
      <w:spacing w:val="15"/>
      <w:sz w:val="28"/>
      <w:szCs w:val="28"/>
    </w:rPr>
  </w:style>
  <w:style w:type="paragraph" w:styleId="Quote">
    <w:name w:val="Quote"/>
    <w:basedOn w:val="Normal"/>
    <w:next w:val="Normal"/>
    <w:link w:val="QuoteChar"/>
    <w:uiPriority w:val="29"/>
    <w:qFormat/>
    <w:rsid w:val="006A61A2"/>
    <w:pPr>
      <w:spacing w:before="160"/>
      <w:jc w:val="center"/>
    </w:pPr>
    <w:rPr>
      <w:i/>
      <w:iCs/>
      <w:color w:val="696D77" w:themeColor="text1" w:themeTint="BF"/>
    </w:rPr>
  </w:style>
  <w:style w:type="character" w:customStyle="1" w:styleId="QuoteChar">
    <w:name w:val="Quote Char"/>
    <w:basedOn w:val="DefaultParagraphFont"/>
    <w:link w:val="Quote"/>
    <w:uiPriority w:val="29"/>
    <w:rsid w:val="006A61A2"/>
    <w:rPr>
      <w:i/>
      <w:iCs/>
      <w:color w:val="696D77" w:themeColor="text1" w:themeTint="BF"/>
    </w:rPr>
  </w:style>
  <w:style w:type="paragraph" w:styleId="ListParagraph">
    <w:name w:val="List Paragraph"/>
    <w:basedOn w:val="Normal"/>
    <w:uiPriority w:val="34"/>
    <w:qFormat/>
    <w:rsid w:val="006A61A2"/>
    <w:pPr>
      <w:ind w:left="720"/>
      <w:contextualSpacing/>
    </w:pPr>
  </w:style>
  <w:style w:type="character" w:styleId="IntenseEmphasis">
    <w:name w:val="Intense Emphasis"/>
    <w:basedOn w:val="DefaultParagraphFont"/>
    <w:uiPriority w:val="21"/>
    <w:qFormat/>
    <w:rsid w:val="006A61A2"/>
    <w:rPr>
      <w:i/>
      <w:iCs/>
      <w:color w:val="909090" w:themeColor="accent1" w:themeShade="BF"/>
    </w:rPr>
  </w:style>
  <w:style w:type="paragraph" w:styleId="IntenseQuote">
    <w:name w:val="Intense Quote"/>
    <w:basedOn w:val="Normal"/>
    <w:next w:val="Normal"/>
    <w:link w:val="IntenseQuoteChar"/>
    <w:uiPriority w:val="30"/>
    <w:qFormat/>
    <w:rsid w:val="006A61A2"/>
    <w:pPr>
      <w:pBdr>
        <w:top w:val="single" w:sz="4" w:space="10" w:color="909090" w:themeColor="accent1" w:themeShade="BF"/>
        <w:bottom w:val="single" w:sz="4" w:space="10" w:color="909090" w:themeColor="accent1" w:themeShade="BF"/>
      </w:pBdr>
      <w:spacing w:before="360" w:after="360"/>
      <w:ind w:left="864" w:right="864"/>
      <w:jc w:val="center"/>
    </w:pPr>
    <w:rPr>
      <w:i/>
      <w:iCs/>
      <w:color w:val="909090" w:themeColor="accent1" w:themeShade="BF"/>
    </w:rPr>
  </w:style>
  <w:style w:type="character" w:customStyle="1" w:styleId="IntenseQuoteChar">
    <w:name w:val="Intense Quote Char"/>
    <w:basedOn w:val="DefaultParagraphFont"/>
    <w:link w:val="IntenseQuote"/>
    <w:uiPriority w:val="30"/>
    <w:rsid w:val="006A61A2"/>
    <w:rPr>
      <w:i/>
      <w:iCs/>
      <w:color w:val="909090" w:themeColor="accent1" w:themeShade="BF"/>
    </w:rPr>
  </w:style>
  <w:style w:type="character" w:styleId="IntenseReference">
    <w:name w:val="Intense Reference"/>
    <w:basedOn w:val="DefaultParagraphFont"/>
    <w:uiPriority w:val="32"/>
    <w:qFormat/>
    <w:rsid w:val="006A61A2"/>
    <w:rPr>
      <w:b/>
      <w:bCs/>
      <w:smallCaps/>
      <w:color w:val="909090" w:themeColor="accent1" w:themeShade="BF"/>
      <w:spacing w:val="5"/>
    </w:rPr>
  </w:style>
  <w:style w:type="character" w:styleId="Hyperlink">
    <w:name w:val="Hyperlink"/>
    <w:basedOn w:val="DefaultParagraphFont"/>
    <w:uiPriority w:val="99"/>
    <w:unhideWhenUsed/>
    <w:rsid w:val="006A61A2"/>
    <w:rPr>
      <w:color w:val="0000FF"/>
      <w:u w:val="single"/>
    </w:rPr>
  </w:style>
  <w:style w:type="paragraph" w:styleId="HTMLPreformatted">
    <w:name w:val="HTML Preformatted"/>
    <w:basedOn w:val="Normal"/>
    <w:link w:val="HTMLPreformattedChar"/>
    <w:uiPriority w:val="99"/>
    <w:unhideWhenUsed/>
    <w:rsid w:val="006A6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6A61A2"/>
    <w:rPr>
      <w:rFonts w:ascii="Courier New" w:hAnsi="Courier New" w:cs="Courier New"/>
      <w:kern w:val="0"/>
      <w:sz w:val="20"/>
      <w:szCs w:val="20"/>
      <w14:ligatures w14:val="none"/>
    </w:rPr>
  </w:style>
  <w:style w:type="paragraph" w:styleId="Header">
    <w:name w:val="header"/>
    <w:basedOn w:val="Normal"/>
    <w:link w:val="HeaderChar"/>
    <w:uiPriority w:val="99"/>
    <w:unhideWhenUsed/>
    <w:rsid w:val="0003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8F2"/>
  </w:style>
  <w:style w:type="paragraph" w:styleId="Footer">
    <w:name w:val="footer"/>
    <w:basedOn w:val="Normal"/>
    <w:link w:val="FooterChar"/>
    <w:uiPriority w:val="99"/>
    <w:unhideWhenUsed/>
    <w:rsid w:val="0003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8F2"/>
  </w:style>
  <w:style w:type="character" w:customStyle="1" w:styleId="apple-converted-space">
    <w:name w:val="apple-converted-space"/>
    <w:basedOn w:val="DefaultParagraphFont"/>
    <w:rsid w:val="00202DB3"/>
  </w:style>
  <w:style w:type="character" w:customStyle="1" w:styleId="normaltextrun">
    <w:name w:val="normaltextrun"/>
    <w:basedOn w:val="DefaultParagraphFont"/>
    <w:rsid w:val="00464DDF"/>
  </w:style>
  <w:style w:type="character" w:customStyle="1" w:styleId="tabchar">
    <w:name w:val="tabchar"/>
    <w:basedOn w:val="DefaultParagraphFont"/>
    <w:rsid w:val="00464DDF"/>
  </w:style>
  <w:style w:type="character" w:styleId="UnresolvedMention">
    <w:name w:val="Unresolved Mention"/>
    <w:basedOn w:val="DefaultParagraphFont"/>
    <w:uiPriority w:val="99"/>
    <w:semiHidden/>
    <w:unhideWhenUsed/>
    <w:rsid w:val="005F70A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411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74963">
      <w:bodyDiv w:val="1"/>
      <w:marLeft w:val="0"/>
      <w:marRight w:val="0"/>
      <w:marTop w:val="0"/>
      <w:marBottom w:val="0"/>
      <w:divBdr>
        <w:top w:val="none" w:sz="0" w:space="0" w:color="auto"/>
        <w:left w:val="none" w:sz="0" w:space="0" w:color="auto"/>
        <w:bottom w:val="none" w:sz="0" w:space="0" w:color="auto"/>
        <w:right w:val="none" w:sz="0" w:space="0" w:color="auto"/>
      </w:divBdr>
      <w:divsChild>
        <w:div w:id="450440439">
          <w:marLeft w:val="0"/>
          <w:marRight w:val="0"/>
          <w:marTop w:val="0"/>
          <w:marBottom w:val="0"/>
          <w:divBdr>
            <w:top w:val="none" w:sz="0" w:space="0" w:color="auto"/>
            <w:left w:val="none" w:sz="0" w:space="0" w:color="auto"/>
            <w:bottom w:val="none" w:sz="0" w:space="0" w:color="auto"/>
            <w:right w:val="none" w:sz="0" w:space="0" w:color="auto"/>
          </w:divBdr>
          <w:divsChild>
            <w:div w:id="912472055">
              <w:marLeft w:val="0"/>
              <w:marRight w:val="0"/>
              <w:marTop w:val="0"/>
              <w:marBottom w:val="0"/>
              <w:divBdr>
                <w:top w:val="none" w:sz="0" w:space="0" w:color="auto"/>
                <w:left w:val="none" w:sz="0" w:space="0" w:color="auto"/>
                <w:bottom w:val="none" w:sz="0" w:space="0" w:color="auto"/>
                <w:right w:val="none" w:sz="0" w:space="0" w:color="auto"/>
              </w:divBdr>
              <w:divsChild>
                <w:div w:id="1494761508">
                  <w:marLeft w:val="0"/>
                  <w:marRight w:val="0"/>
                  <w:marTop w:val="0"/>
                  <w:marBottom w:val="0"/>
                  <w:divBdr>
                    <w:top w:val="none" w:sz="0" w:space="0" w:color="auto"/>
                    <w:left w:val="none" w:sz="0" w:space="0" w:color="auto"/>
                    <w:bottom w:val="none" w:sz="0" w:space="0" w:color="auto"/>
                    <w:right w:val="none" w:sz="0" w:space="0" w:color="auto"/>
                  </w:divBdr>
                  <w:divsChild>
                    <w:div w:id="309948536">
                      <w:marLeft w:val="0"/>
                      <w:marRight w:val="0"/>
                      <w:marTop w:val="0"/>
                      <w:marBottom w:val="0"/>
                      <w:divBdr>
                        <w:top w:val="none" w:sz="0" w:space="0" w:color="auto"/>
                        <w:left w:val="none" w:sz="0" w:space="0" w:color="auto"/>
                        <w:bottom w:val="none" w:sz="0" w:space="0" w:color="auto"/>
                        <w:right w:val="none" w:sz="0" w:space="0" w:color="auto"/>
                      </w:divBdr>
                      <w:divsChild>
                        <w:div w:id="758797615">
                          <w:marLeft w:val="0"/>
                          <w:marRight w:val="0"/>
                          <w:marTop w:val="0"/>
                          <w:marBottom w:val="0"/>
                          <w:divBdr>
                            <w:top w:val="none" w:sz="0" w:space="0" w:color="auto"/>
                            <w:left w:val="none" w:sz="0" w:space="0" w:color="auto"/>
                            <w:bottom w:val="none" w:sz="0" w:space="0" w:color="auto"/>
                            <w:right w:val="none" w:sz="0" w:space="0" w:color="auto"/>
                          </w:divBdr>
                          <w:divsChild>
                            <w:div w:id="790784422">
                              <w:marLeft w:val="0"/>
                              <w:marRight w:val="0"/>
                              <w:marTop w:val="0"/>
                              <w:marBottom w:val="0"/>
                              <w:divBdr>
                                <w:top w:val="none" w:sz="0" w:space="0" w:color="auto"/>
                                <w:left w:val="none" w:sz="0" w:space="0" w:color="auto"/>
                                <w:bottom w:val="none" w:sz="0" w:space="0" w:color="auto"/>
                                <w:right w:val="none" w:sz="0" w:space="0" w:color="auto"/>
                              </w:divBdr>
                              <w:divsChild>
                                <w:div w:id="1302268951">
                                  <w:marLeft w:val="0"/>
                                  <w:marRight w:val="0"/>
                                  <w:marTop w:val="0"/>
                                  <w:marBottom w:val="0"/>
                                  <w:divBdr>
                                    <w:top w:val="none" w:sz="0" w:space="0" w:color="auto"/>
                                    <w:left w:val="none" w:sz="0" w:space="0" w:color="auto"/>
                                    <w:bottom w:val="none" w:sz="0" w:space="0" w:color="auto"/>
                                    <w:right w:val="none" w:sz="0" w:space="0" w:color="auto"/>
                                  </w:divBdr>
                                </w:div>
                                <w:div w:id="1217745287">
                                  <w:marLeft w:val="0"/>
                                  <w:marRight w:val="0"/>
                                  <w:marTop w:val="0"/>
                                  <w:marBottom w:val="0"/>
                                  <w:divBdr>
                                    <w:top w:val="none" w:sz="0" w:space="0" w:color="auto"/>
                                    <w:left w:val="none" w:sz="0" w:space="0" w:color="auto"/>
                                    <w:bottom w:val="none" w:sz="0" w:space="0" w:color="auto"/>
                                    <w:right w:val="none" w:sz="0" w:space="0" w:color="auto"/>
                                  </w:divBdr>
                                </w:div>
                                <w:div w:id="1062174362">
                                  <w:marLeft w:val="0"/>
                                  <w:marRight w:val="0"/>
                                  <w:marTop w:val="0"/>
                                  <w:marBottom w:val="0"/>
                                  <w:divBdr>
                                    <w:top w:val="none" w:sz="0" w:space="0" w:color="auto"/>
                                    <w:left w:val="none" w:sz="0" w:space="0" w:color="auto"/>
                                    <w:bottom w:val="none" w:sz="0" w:space="0" w:color="auto"/>
                                    <w:right w:val="none" w:sz="0" w:space="0" w:color="auto"/>
                                  </w:divBdr>
                                </w:div>
                                <w:div w:id="36979857">
                                  <w:marLeft w:val="0"/>
                                  <w:marRight w:val="0"/>
                                  <w:marTop w:val="0"/>
                                  <w:marBottom w:val="0"/>
                                  <w:divBdr>
                                    <w:top w:val="none" w:sz="0" w:space="0" w:color="auto"/>
                                    <w:left w:val="none" w:sz="0" w:space="0" w:color="auto"/>
                                    <w:bottom w:val="none" w:sz="0" w:space="0" w:color="auto"/>
                                    <w:right w:val="none" w:sz="0" w:space="0" w:color="auto"/>
                                  </w:divBdr>
                                </w:div>
                                <w:div w:id="324012208">
                                  <w:marLeft w:val="0"/>
                                  <w:marRight w:val="0"/>
                                  <w:marTop w:val="0"/>
                                  <w:marBottom w:val="0"/>
                                  <w:divBdr>
                                    <w:top w:val="none" w:sz="0" w:space="0" w:color="auto"/>
                                    <w:left w:val="none" w:sz="0" w:space="0" w:color="auto"/>
                                    <w:bottom w:val="none" w:sz="0" w:space="0" w:color="auto"/>
                                    <w:right w:val="none" w:sz="0" w:space="0" w:color="auto"/>
                                  </w:divBdr>
                                </w:div>
                                <w:div w:id="1213151085">
                                  <w:marLeft w:val="0"/>
                                  <w:marRight w:val="0"/>
                                  <w:marTop w:val="0"/>
                                  <w:marBottom w:val="0"/>
                                  <w:divBdr>
                                    <w:top w:val="none" w:sz="0" w:space="0" w:color="auto"/>
                                    <w:left w:val="none" w:sz="0" w:space="0" w:color="auto"/>
                                    <w:bottom w:val="none" w:sz="0" w:space="0" w:color="auto"/>
                                    <w:right w:val="none" w:sz="0" w:space="0" w:color="auto"/>
                                  </w:divBdr>
                                </w:div>
                                <w:div w:id="935400630">
                                  <w:marLeft w:val="0"/>
                                  <w:marRight w:val="0"/>
                                  <w:marTop w:val="0"/>
                                  <w:marBottom w:val="0"/>
                                  <w:divBdr>
                                    <w:top w:val="none" w:sz="0" w:space="0" w:color="auto"/>
                                    <w:left w:val="none" w:sz="0" w:space="0" w:color="auto"/>
                                    <w:bottom w:val="none" w:sz="0" w:space="0" w:color="auto"/>
                                    <w:right w:val="none" w:sz="0" w:space="0" w:color="auto"/>
                                  </w:divBdr>
                                </w:div>
                                <w:div w:id="351154807">
                                  <w:marLeft w:val="0"/>
                                  <w:marRight w:val="0"/>
                                  <w:marTop w:val="0"/>
                                  <w:marBottom w:val="0"/>
                                  <w:divBdr>
                                    <w:top w:val="none" w:sz="0" w:space="0" w:color="auto"/>
                                    <w:left w:val="none" w:sz="0" w:space="0" w:color="auto"/>
                                    <w:bottom w:val="none" w:sz="0" w:space="0" w:color="auto"/>
                                    <w:right w:val="none" w:sz="0" w:space="0" w:color="auto"/>
                                  </w:divBdr>
                                </w:div>
                                <w:div w:id="510337184">
                                  <w:marLeft w:val="0"/>
                                  <w:marRight w:val="0"/>
                                  <w:marTop w:val="0"/>
                                  <w:marBottom w:val="0"/>
                                  <w:divBdr>
                                    <w:top w:val="none" w:sz="0" w:space="0" w:color="auto"/>
                                    <w:left w:val="none" w:sz="0" w:space="0" w:color="auto"/>
                                    <w:bottom w:val="none" w:sz="0" w:space="0" w:color="auto"/>
                                    <w:right w:val="none" w:sz="0" w:space="0" w:color="auto"/>
                                  </w:divBdr>
                                </w:div>
                                <w:div w:id="819688081">
                                  <w:marLeft w:val="0"/>
                                  <w:marRight w:val="0"/>
                                  <w:marTop w:val="0"/>
                                  <w:marBottom w:val="0"/>
                                  <w:divBdr>
                                    <w:top w:val="none" w:sz="0" w:space="0" w:color="auto"/>
                                    <w:left w:val="none" w:sz="0" w:space="0" w:color="auto"/>
                                    <w:bottom w:val="none" w:sz="0" w:space="0" w:color="auto"/>
                                    <w:right w:val="none" w:sz="0" w:space="0" w:color="auto"/>
                                  </w:divBdr>
                                </w:div>
                                <w:div w:id="13592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006898">
      <w:bodyDiv w:val="1"/>
      <w:marLeft w:val="0"/>
      <w:marRight w:val="0"/>
      <w:marTop w:val="0"/>
      <w:marBottom w:val="0"/>
      <w:divBdr>
        <w:top w:val="none" w:sz="0" w:space="0" w:color="auto"/>
        <w:left w:val="none" w:sz="0" w:space="0" w:color="auto"/>
        <w:bottom w:val="none" w:sz="0" w:space="0" w:color="auto"/>
        <w:right w:val="none" w:sz="0" w:space="0" w:color="auto"/>
      </w:divBdr>
    </w:div>
    <w:div w:id="559828221">
      <w:bodyDiv w:val="1"/>
      <w:marLeft w:val="0"/>
      <w:marRight w:val="0"/>
      <w:marTop w:val="0"/>
      <w:marBottom w:val="0"/>
      <w:divBdr>
        <w:top w:val="none" w:sz="0" w:space="0" w:color="auto"/>
        <w:left w:val="none" w:sz="0" w:space="0" w:color="auto"/>
        <w:bottom w:val="none" w:sz="0" w:space="0" w:color="auto"/>
        <w:right w:val="none" w:sz="0" w:space="0" w:color="auto"/>
      </w:divBdr>
    </w:div>
    <w:div w:id="599989363">
      <w:bodyDiv w:val="1"/>
      <w:marLeft w:val="0"/>
      <w:marRight w:val="0"/>
      <w:marTop w:val="0"/>
      <w:marBottom w:val="0"/>
      <w:divBdr>
        <w:top w:val="none" w:sz="0" w:space="0" w:color="auto"/>
        <w:left w:val="none" w:sz="0" w:space="0" w:color="auto"/>
        <w:bottom w:val="none" w:sz="0" w:space="0" w:color="auto"/>
        <w:right w:val="none" w:sz="0" w:space="0" w:color="auto"/>
      </w:divBdr>
    </w:div>
    <w:div w:id="631204933">
      <w:bodyDiv w:val="1"/>
      <w:marLeft w:val="0"/>
      <w:marRight w:val="0"/>
      <w:marTop w:val="0"/>
      <w:marBottom w:val="0"/>
      <w:divBdr>
        <w:top w:val="none" w:sz="0" w:space="0" w:color="auto"/>
        <w:left w:val="none" w:sz="0" w:space="0" w:color="auto"/>
        <w:bottom w:val="none" w:sz="0" w:space="0" w:color="auto"/>
        <w:right w:val="none" w:sz="0" w:space="0" w:color="auto"/>
      </w:divBdr>
      <w:divsChild>
        <w:div w:id="1428035043">
          <w:marLeft w:val="0"/>
          <w:marRight w:val="0"/>
          <w:marTop w:val="0"/>
          <w:marBottom w:val="0"/>
          <w:divBdr>
            <w:top w:val="none" w:sz="0" w:space="0" w:color="auto"/>
            <w:left w:val="none" w:sz="0" w:space="0" w:color="auto"/>
            <w:bottom w:val="none" w:sz="0" w:space="0" w:color="auto"/>
            <w:right w:val="none" w:sz="0" w:space="0" w:color="auto"/>
          </w:divBdr>
        </w:div>
        <w:div w:id="564609133">
          <w:marLeft w:val="0"/>
          <w:marRight w:val="0"/>
          <w:marTop w:val="0"/>
          <w:marBottom w:val="0"/>
          <w:divBdr>
            <w:top w:val="none" w:sz="0" w:space="0" w:color="auto"/>
            <w:left w:val="none" w:sz="0" w:space="0" w:color="auto"/>
            <w:bottom w:val="none" w:sz="0" w:space="0" w:color="auto"/>
            <w:right w:val="none" w:sz="0" w:space="0" w:color="auto"/>
          </w:divBdr>
        </w:div>
        <w:div w:id="1067269310">
          <w:marLeft w:val="0"/>
          <w:marRight w:val="0"/>
          <w:marTop w:val="0"/>
          <w:marBottom w:val="0"/>
          <w:divBdr>
            <w:top w:val="none" w:sz="0" w:space="0" w:color="auto"/>
            <w:left w:val="none" w:sz="0" w:space="0" w:color="auto"/>
            <w:bottom w:val="none" w:sz="0" w:space="0" w:color="auto"/>
            <w:right w:val="none" w:sz="0" w:space="0" w:color="auto"/>
          </w:divBdr>
        </w:div>
        <w:div w:id="1657342255">
          <w:marLeft w:val="0"/>
          <w:marRight w:val="0"/>
          <w:marTop w:val="0"/>
          <w:marBottom w:val="0"/>
          <w:divBdr>
            <w:top w:val="none" w:sz="0" w:space="0" w:color="auto"/>
            <w:left w:val="none" w:sz="0" w:space="0" w:color="auto"/>
            <w:bottom w:val="none" w:sz="0" w:space="0" w:color="auto"/>
            <w:right w:val="none" w:sz="0" w:space="0" w:color="auto"/>
          </w:divBdr>
        </w:div>
        <w:div w:id="1399860991">
          <w:marLeft w:val="0"/>
          <w:marRight w:val="0"/>
          <w:marTop w:val="0"/>
          <w:marBottom w:val="0"/>
          <w:divBdr>
            <w:top w:val="none" w:sz="0" w:space="0" w:color="auto"/>
            <w:left w:val="none" w:sz="0" w:space="0" w:color="auto"/>
            <w:bottom w:val="none" w:sz="0" w:space="0" w:color="auto"/>
            <w:right w:val="none" w:sz="0" w:space="0" w:color="auto"/>
          </w:divBdr>
        </w:div>
        <w:div w:id="236525289">
          <w:marLeft w:val="0"/>
          <w:marRight w:val="0"/>
          <w:marTop w:val="0"/>
          <w:marBottom w:val="0"/>
          <w:divBdr>
            <w:top w:val="none" w:sz="0" w:space="0" w:color="auto"/>
            <w:left w:val="none" w:sz="0" w:space="0" w:color="auto"/>
            <w:bottom w:val="none" w:sz="0" w:space="0" w:color="auto"/>
            <w:right w:val="none" w:sz="0" w:space="0" w:color="auto"/>
          </w:divBdr>
        </w:div>
        <w:div w:id="68355408">
          <w:marLeft w:val="0"/>
          <w:marRight w:val="0"/>
          <w:marTop w:val="0"/>
          <w:marBottom w:val="0"/>
          <w:divBdr>
            <w:top w:val="none" w:sz="0" w:space="0" w:color="auto"/>
            <w:left w:val="none" w:sz="0" w:space="0" w:color="auto"/>
            <w:bottom w:val="none" w:sz="0" w:space="0" w:color="auto"/>
            <w:right w:val="none" w:sz="0" w:space="0" w:color="auto"/>
          </w:divBdr>
        </w:div>
        <w:div w:id="1197431098">
          <w:marLeft w:val="0"/>
          <w:marRight w:val="0"/>
          <w:marTop w:val="0"/>
          <w:marBottom w:val="0"/>
          <w:divBdr>
            <w:top w:val="none" w:sz="0" w:space="0" w:color="auto"/>
            <w:left w:val="none" w:sz="0" w:space="0" w:color="auto"/>
            <w:bottom w:val="none" w:sz="0" w:space="0" w:color="auto"/>
            <w:right w:val="none" w:sz="0" w:space="0" w:color="auto"/>
          </w:divBdr>
        </w:div>
        <w:div w:id="749354122">
          <w:marLeft w:val="0"/>
          <w:marRight w:val="0"/>
          <w:marTop w:val="0"/>
          <w:marBottom w:val="0"/>
          <w:divBdr>
            <w:top w:val="none" w:sz="0" w:space="0" w:color="auto"/>
            <w:left w:val="none" w:sz="0" w:space="0" w:color="auto"/>
            <w:bottom w:val="none" w:sz="0" w:space="0" w:color="auto"/>
            <w:right w:val="none" w:sz="0" w:space="0" w:color="auto"/>
          </w:divBdr>
        </w:div>
        <w:div w:id="406416013">
          <w:marLeft w:val="0"/>
          <w:marRight w:val="0"/>
          <w:marTop w:val="0"/>
          <w:marBottom w:val="0"/>
          <w:divBdr>
            <w:top w:val="none" w:sz="0" w:space="0" w:color="auto"/>
            <w:left w:val="none" w:sz="0" w:space="0" w:color="auto"/>
            <w:bottom w:val="none" w:sz="0" w:space="0" w:color="auto"/>
            <w:right w:val="none" w:sz="0" w:space="0" w:color="auto"/>
          </w:divBdr>
        </w:div>
        <w:div w:id="1503543023">
          <w:marLeft w:val="0"/>
          <w:marRight w:val="0"/>
          <w:marTop w:val="0"/>
          <w:marBottom w:val="0"/>
          <w:divBdr>
            <w:top w:val="none" w:sz="0" w:space="0" w:color="auto"/>
            <w:left w:val="none" w:sz="0" w:space="0" w:color="auto"/>
            <w:bottom w:val="none" w:sz="0" w:space="0" w:color="auto"/>
            <w:right w:val="none" w:sz="0" w:space="0" w:color="auto"/>
          </w:divBdr>
        </w:div>
        <w:div w:id="13462001">
          <w:marLeft w:val="0"/>
          <w:marRight w:val="0"/>
          <w:marTop w:val="0"/>
          <w:marBottom w:val="0"/>
          <w:divBdr>
            <w:top w:val="none" w:sz="0" w:space="0" w:color="auto"/>
            <w:left w:val="none" w:sz="0" w:space="0" w:color="auto"/>
            <w:bottom w:val="none" w:sz="0" w:space="0" w:color="auto"/>
            <w:right w:val="none" w:sz="0" w:space="0" w:color="auto"/>
          </w:divBdr>
        </w:div>
        <w:div w:id="1941066265">
          <w:marLeft w:val="0"/>
          <w:marRight w:val="0"/>
          <w:marTop w:val="0"/>
          <w:marBottom w:val="0"/>
          <w:divBdr>
            <w:top w:val="none" w:sz="0" w:space="0" w:color="auto"/>
            <w:left w:val="none" w:sz="0" w:space="0" w:color="auto"/>
            <w:bottom w:val="none" w:sz="0" w:space="0" w:color="auto"/>
            <w:right w:val="none" w:sz="0" w:space="0" w:color="auto"/>
          </w:divBdr>
        </w:div>
        <w:div w:id="1883908434">
          <w:marLeft w:val="0"/>
          <w:marRight w:val="0"/>
          <w:marTop w:val="0"/>
          <w:marBottom w:val="0"/>
          <w:divBdr>
            <w:top w:val="none" w:sz="0" w:space="0" w:color="auto"/>
            <w:left w:val="none" w:sz="0" w:space="0" w:color="auto"/>
            <w:bottom w:val="none" w:sz="0" w:space="0" w:color="auto"/>
            <w:right w:val="none" w:sz="0" w:space="0" w:color="auto"/>
          </w:divBdr>
        </w:div>
        <w:div w:id="1076631749">
          <w:marLeft w:val="0"/>
          <w:marRight w:val="0"/>
          <w:marTop w:val="0"/>
          <w:marBottom w:val="0"/>
          <w:divBdr>
            <w:top w:val="none" w:sz="0" w:space="0" w:color="auto"/>
            <w:left w:val="none" w:sz="0" w:space="0" w:color="auto"/>
            <w:bottom w:val="none" w:sz="0" w:space="0" w:color="auto"/>
            <w:right w:val="none" w:sz="0" w:space="0" w:color="auto"/>
          </w:divBdr>
        </w:div>
        <w:div w:id="1328098904">
          <w:marLeft w:val="0"/>
          <w:marRight w:val="0"/>
          <w:marTop w:val="0"/>
          <w:marBottom w:val="0"/>
          <w:divBdr>
            <w:top w:val="none" w:sz="0" w:space="0" w:color="auto"/>
            <w:left w:val="none" w:sz="0" w:space="0" w:color="auto"/>
            <w:bottom w:val="none" w:sz="0" w:space="0" w:color="auto"/>
            <w:right w:val="none" w:sz="0" w:space="0" w:color="auto"/>
          </w:divBdr>
        </w:div>
        <w:div w:id="226309017">
          <w:marLeft w:val="0"/>
          <w:marRight w:val="0"/>
          <w:marTop w:val="0"/>
          <w:marBottom w:val="0"/>
          <w:divBdr>
            <w:top w:val="none" w:sz="0" w:space="0" w:color="auto"/>
            <w:left w:val="none" w:sz="0" w:space="0" w:color="auto"/>
            <w:bottom w:val="none" w:sz="0" w:space="0" w:color="auto"/>
            <w:right w:val="none" w:sz="0" w:space="0" w:color="auto"/>
          </w:divBdr>
        </w:div>
        <w:div w:id="333069123">
          <w:marLeft w:val="0"/>
          <w:marRight w:val="0"/>
          <w:marTop w:val="0"/>
          <w:marBottom w:val="0"/>
          <w:divBdr>
            <w:top w:val="none" w:sz="0" w:space="0" w:color="auto"/>
            <w:left w:val="none" w:sz="0" w:space="0" w:color="auto"/>
            <w:bottom w:val="none" w:sz="0" w:space="0" w:color="auto"/>
            <w:right w:val="none" w:sz="0" w:space="0" w:color="auto"/>
          </w:divBdr>
        </w:div>
        <w:div w:id="443379683">
          <w:marLeft w:val="0"/>
          <w:marRight w:val="0"/>
          <w:marTop w:val="0"/>
          <w:marBottom w:val="0"/>
          <w:divBdr>
            <w:top w:val="none" w:sz="0" w:space="0" w:color="auto"/>
            <w:left w:val="none" w:sz="0" w:space="0" w:color="auto"/>
            <w:bottom w:val="none" w:sz="0" w:space="0" w:color="auto"/>
            <w:right w:val="none" w:sz="0" w:space="0" w:color="auto"/>
          </w:divBdr>
        </w:div>
        <w:div w:id="1932372">
          <w:marLeft w:val="0"/>
          <w:marRight w:val="0"/>
          <w:marTop w:val="0"/>
          <w:marBottom w:val="0"/>
          <w:divBdr>
            <w:top w:val="none" w:sz="0" w:space="0" w:color="auto"/>
            <w:left w:val="none" w:sz="0" w:space="0" w:color="auto"/>
            <w:bottom w:val="none" w:sz="0" w:space="0" w:color="auto"/>
            <w:right w:val="none" w:sz="0" w:space="0" w:color="auto"/>
          </w:divBdr>
        </w:div>
        <w:div w:id="1534919121">
          <w:marLeft w:val="0"/>
          <w:marRight w:val="0"/>
          <w:marTop w:val="0"/>
          <w:marBottom w:val="0"/>
          <w:divBdr>
            <w:top w:val="none" w:sz="0" w:space="0" w:color="auto"/>
            <w:left w:val="none" w:sz="0" w:space="0" w:color="auto"/>
            <w:bottom w:val="none" w:sz="0" w:space="0" w:color="auto"/>
            <w:right w:val="none" w:sz="0" w:space="0" w:color="auto"/>
          </w:divBdr>
        </w:div>
        <w:div w:id="3174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379688">
              <w:marLeft w:val="0"/>
              <w:marRight w:val="0"/>
              <w:marTop w:val="0"/>
              <w:marBottom w:val="0"/>
              <w:divBdr>
                <w:top w:val="none" w:sz="0" w:space="0" w:color="auto"/>
                <w:left w:val="none" w:sz="0" w:space="0" w:color="auto"/>
                <w:bottom w:val="none" w:sz="0" w:space="0" w:color="auto"/>
                <w:right w:val="none" w:sz="0" w:space="0" w:color="auto"/>
              </w:divBdr>
            </w:div>
            <w:div w:id="1861121330">
              <w:marLeft w:val="0"/>
              <w:marRight w:val="0"/>
              <w:marTop w:val="0"/>
              <w:marBottom w:val="0"/>
              <w:divBdr>
                <w:top w:val="none" w:sz="0" w:space="0" w:color="auto"/>
                <w:left w:val="none" w:sz="0" w:space="0" w:color="auto"/>
                <w:bottom w:val="none" w:sz="0" w:space="0" w:color="auto"/>
                <w:right w:val="none" w:sz="0" w:space="0" w:color="auto"/>
              </w:divBdr>
            </w:div>
            <w:div w:id="965043947">
              <w:marLeft w:val="0"/>
              <w:marRight w:val="0"/>
              <w:marTop w:val="0"/>
              <w:marBottom w:val="0"/>
              <w:divBdr>
                <w:top w:val="none" w:sz="0" w:space="0" w:color="auto"/>
                <w:left w:val="none" w:sz="0" w:space="0" w:color="auto"/>
                <w:bottom w:val="none" w:sz="0" w:space="0" w:color="auto"/>
                <w:right w:val="none" w:sz="0" w:space="0" w:color="auto"/>
              </w:divBdr>
            </w:div>
            <w:div w:id="741607431">
              <w:marLeft w:val="0"/>
              <w:marRight w:val="0"/>
              <w:marTop w:val="0"/>
              <w:marBottom w:val="0"/>
              <w:divBdr>
                <w:top w:val="none" w:sz="0" w:space="0" w:color="auto"/>
                <w:left w:val="none" w:sz="0" w:space="0" w:color="auto"/>
                <w:bottom w:val="none" w:sz="0" w:space="0" w:color="auto"/>
                <w:right w:val="none" w:sz="0" w:space="0" w:color="auto"/>
              </w:divBdr>
              <w:divsChild>
                <w:div w:id="1722024126">
                  <w:marLeft w:val="0"/>
                  <w:marRight w:val="0"/>
                  <w:marTop w:val="0"/>
                  <w:marBottom w:val="0"/>
                  <w:divBdr>
                    <w:top w:val="none" w:sz="0" w:space="0" w:color="auto"/>
                    <w:left w:val="none" w:sz="0" w:space="0" w:color="auto"/>
                    <w:bottom w:val="none" w:sz="0" w:space="0" w:color="auto"/>
                    <w:right w:val="none" w:sz="0" w:space="0" w:color="auto"/>
                  </w:divBdr>
                </w:div>
                <w:div w:id="2090956544">
                  <w:marLeft w:val="0"/>
                  <w:marRight w:val="0"/>
                  <w:marTop w:val="0"/>
                  <w:marBottom w:val="0"/>
                  <w:divBdr>
                    <w:top w:val="none" w:sz="0" w:space="0" w:color="auto"/>
                    <w:left w:val="none" w:sz="0" w:space="0" w:color="auto"/>
                    <w:bottom w:val="none" w:sz="0" w:space="0" w:color="auto"/>
                    <w:right w:val="none" w:sz="0" w:space="0" w:color="auto"/>
                  </w:divBdr>
                </w:div>
                <w:div w:id="781263792">
                  <w:marLeft w:val="0"/>
                  <w:marRight w:val="0"/>
                  <w:marTop w:val="0"/>
                  <w:marBottom w:val="0"/>
                  <w:divBdr>
                    <w:top w:val="none" w:sz="0" w:space="0" w:color="auto"/>
                    <w:left w:val="none" w:sz="0" w:space="0" w:color="auto"/>
                    <w:bottom w:val="none" w:sz="0" w:space="0" w:color="auto"/>
                    <w:right w:val="none" w:sz="0" w:space="0" w:color="auto"/>
                  </w:divBdr>
                  <w:divsChild>
                    <w:div w:id="1621565919">
                      <w:marLeft w:val="0"/>
                      <w:marRight w:val="0"/>
                      <w:marTop w:val="0"/>
                      <w:marBottom w:val="160"/>
                      <w:divBdr>
                        <w:top w:val="none" w:sz="0" w:space="0" w:color="auto"/>
                        <w:left w:val="none" w:sz="0" w:space="0" w:color="auto"/>
                        <w:bottom w:val="none" w:sz="0" w:space="0" w:color="auto"/>
                        <w:right w:val="none" w:sz="0" w:space="0" w:color="auto"/>
                      </w:divBdr>
                    </w:div>
                    <w:div w:id="1919123274">
                      <w:marLeft w:val="0"/>
                      <w:marRight w:val="0"/>
                      <w:marTop w:val="0"/>
                      <w:marBottom w:val="0"/>
                      <w:divBdr>
                        <w:top w:val="none" w:sz="0" w:space="0" w:color="auto"/>
                        <w:left w:val="none" w:sz="0" w:space="0" w:color="auto"/>
                        <w:bottom w:val="none" w:sz="0" w:space="0" w:color="auto"/>
                        <w:right w:val="none" w:sz="0" w:space="0" w:color="auto"/>
                      </w:divBdr>
                    </w:div>
                    <w:div w:id="1508515741">
                      <w:marLeft w:val="0"/>
                      <w:marRight w:val="0"/>
                      <w:marTop w:val="0"/>
                      <w:marBottom w:val="0"/>
                      <w:divBdr>
                        <w:top w:val="none" w:sz="0" w:space="0" w:color="auto"/>
                        <w:left w:val="none" w:sz="0" w:space="0" w:color="auto"/>
                        <w:bottom w:val="none" w:sz="0" w:space="0" w:color="auto"/>
                        <w:right w:val="none" w:sz="0" w:space="0" w:color="auto"/>
                      </w:divBdr>
                    </w:div>
                    <w:div w:id="1756634679">
                      <w:marLeft w:val="0"/>
                      <w:marRight w:val="0"/>
                      <w:marTop w:val="0"/>
                      <w:marBottom w:val="160"/>
                      <w:divBdr>
                        <w:top w:val="none" w:sz="0" w:space="0" w:color="auto"/>
                        <w:left w:val="none" w:sz="0" w:space="0" w:color="auto"/>
                        <w:bottom w:val="none" w:sz="0" w:space="0" w:color="auto"/>
                        <w:right w:val="none" w:sz="0" w:space="0" w:color="auto"/>
                      </w:divBdr>
                    </w:div>
                    <w:div w:id="1061947807">
                      <w:marLeft w:val="0"/>
                      <w:marRight w:val="0"/>
                      <w:marTop w:val="0"/>
                      <w:marBottom w:val="160"/>
                      <w:divBdr>
                        <w:top w:val="none" w:sz="0" w:space="0" w:color="auto"/>
                        <w:left w:val="none" w:sz="0" w:space="0" w:color="auto"/>
                        <w:bottom w:val="none" w:sz="0" w:space="0" w:color="auto"/>
                        <w:right w:val="none" w:sz="0" w:space="0" w:color="auto"/>
                      </w:divBdr>
                    </w:div>
                    <w:div w:id="754933859">
                      <w:marLeft w:val="0"/>
                      <w:marRight w:val="0"/>
                      <w:marTop w:val="0"/>
                      <w:marBottom w:val="0"/>
                      <w:divBdr>
                        <w:top w:val="none" w:sz="0" w:space="0" w:color="auto"/>
                        <w:left w:val="none" w:sz="0" w:space="0" w:color="auto"/>
                        <w:bottom w:val="none" w:sz="0" w:space="0" w:color="auto"/>
                        <w:right w:val="none" w:sz="0" w:space="0" w:color="auto"/>
                      </w:divBdr>
                    </w:div>
                    <w:div w:id="1203710338">
                      <w:marLeft w:val="0"/>
                      <w:marRight w:val="0"/>
                      <w:marTop w:val="0"/>
                      <w:marBottom w:val="0"/>
                      <w:divBdr>
                        <w:top w:val="none" w:sz="0" w:space="0" w:color="auto"/>
                        <w:left w:val="none" w:sz="0" w:space="0" w:color="auto"/>
                        <w:bottom w:val="none" w:sz="0" w:space="0" w:color="auto"/>
                        <w:right w:val="none" w:sz="0" w:space="0" w:color="auto"/>
                      </w:divBdr>
                    </w:div>
                    <w:div w:id="1011644329">
                      <w:marLeft w:val="0"/>
                      <w:marRight w:val="0"/>
                      <w:marTop w:val="0"/>
                      <w:marBottom w:val="0"/>
                      <w:divBdr>
                        <w:top w:val="none" w:sz="0" w:space="0" w:color="auto"/>
                        <w:left w:val="none" w:sz="0" w:space="0" w:color="auto"/>
                        <w:bottom w:val="none" w:sz="0" w:space="0" w:color="auto"/>
                        <w:right w:val="none" w:sz="0" w:space="0" w:color="auto"/>
                      </w:divBdr>
                    </w:div>
                    <w:div w:id="841748976">
                      <w:marLeft w:val="0"/>
                      <w:marRight w:val="0"/>
                      <w:marTop w:val="0"/>
                      <w:marBottom w:val="0"/>
                      <w:divBdr>
                        <w:top w:val="none" w:sz="0" w:space="0" w:color="auto"/>
                        <w:left w:val="none" w:sz="0" w:space="0" w:color="auto"/>
                        <w:bottom w:val="none" w:sz="0" w:space="0" w:color="auto"/>
                        <w:right w:val="none" w:sz="0" w:space="0" w:color="auto"/>
                      </w:divBdr>
                    </w:div>
                    <w:div w:id="344796014">
                      <w:marLeft w:val="0"/>
                      <w:marRight w:val="0"/>
                      <w:marTop w:val="0"/>
                      <w:marBottom w:val="0"/>
                      <w:divBdr>
                        <w:top w:val="none" w:sz="0" w:space="0" w:color="auto"/>
                        <w:left w:val="none" w:sz="0" w:space="0" w:color="auto"/>
                        <w:bottom w:val="none" w:sz="0" w:space="0" w:color="auto"/>
                        <w:right w:val="none" w:sz="0" w:space="0" w:color="auto"/>
                      </w:divBdr>
                    </w:div>
                    <w:div w:id="737359936">
                      <w:marLeft w:val="0"/>
                      <w:marRight w:val="0"/>
                      <w:marTop w:val="0"/>
                      <w:marBottom w:val="0"/>
                      <w:divBdr>
                        <w:top w:val="none" w:sz="0" w:space="0" w:color="auto"/>
                        <w:left w:val="none" w:sz="0" w:space="0" w:color="auto"/>
                        <w:bottom w:val="none" w:sz="0" w:space="0" w:color="auto"/>
                        <w:right w:val="none" w:sz="0" w:space="0" w:color="auto"/>
                      </w:divBdr>
                    </w:div>
                    <w:div w:id="636296831">
                      <w:marLeft w:val="0"/>
                      <w:marRight w:val="0"/>
                      <w:marTop w:val="0"/>
                      <w:marBottom w:val="0"/>
                      <w:divBdr>
                        <w:top w:val="none" w:sz="0" w:space="0" w:color="auto"/>
                        <w:left w:val="none" w:sz="0" w:space="0" w:color="auto"/>
                        <w:bottom w:val="none" w:sz="0" w:space="0" w:color="auto"/>
                        <w:right w:val="none" w:sz="0" w:space="0" w:color="auto"/>
                      </w:divBdr>
                    </w:div>
                    <w:div w:id="20253565">
                      <w:marLeft w:val="0"/>
                      <w:marRight w:val="0"/>
                      <w:marTop w:val="0"/>
                      <w:marBottom w:val="0"/>
                      <w:divBdr>
                        <w:top w:val="none" w:sz="0" w:space="0" w:color="auto"/>
                        <w:left w:val="none" w:sz="0" w:space="0" w:color="auto"/>
                        <w:bottom w:val="none" w:sz="0" w:space="0" w:color="auto"/>
                        <w:right w:val="none" w:sz="0" w:space="0" w:color="auto"/>
                      </w:divBdr>
                    </w:div>
                    <w:div w:id="1574240599">
                      <w:marLeft w:val="0"/>
                      <w:marRight w:val="0"/>
                      <w:marTop w:val="0"/>
                      <w:marBottom w:val="160"/>
                      <w:divBdr>
                        <w:top w:val="none" w:sz="0" w:space="0" w:color="auto"/>
                        <w:left w:val="none" w:sz="0" w:space="0" w:color="auto"/>
                        <w:bottom w:val="none" w:sz="0" w:space="0" w:color="auto"/>
                        <w:right w:val="none" w:sz="0" w:space="0" w:color="auto"/>
                      </w:divBdr>
                    </w:div>
                    <w:div w:id="1968319946">
                      <w:marLeft w:val="0"/>
                      <w:marRight w:val="0"/>
                      <w:marTop w:val="0"/>
                      <w:marBottom w:val="160"/>
                      <w:divBdr>
                        <w:top w:val="none" w:sz="0" w:space="0" w:color="auto"/>
                        <w:left w:val="none" w:sz="0" w:space="0" w:color="auto"/>
                        <w:bottom w:val="none" w:sz="0" w:space="0" w:color="auto"/>
                        <w:right w:val="none" w:sz="0" w:space="0" w:color="auto"/>
                      </w:divBdr>
                    </w:div>
                    <w:div w:id="605774234">
                      <w:marLeft w:val="0"/>
                      <w:marRight w:val="0"/>
                      <w:marTop w:val="0"/>
                      <w:marBottom w:val="0"/>
                      <w:divBdr>
                        <w:top w:val="none" w:sz="0" w:space="0" w:color="auto"/>
                        <w:left w:val="none" w:sz="0" w:space="0" w:color="auto"/>
                        <w:bottom w:val="none" w:sz="0" w:space="0" w:color="auto"/>
                        <w:right w:val="none" w:sz="0" w:space="0" w:color="auto"/>
                      </w:divBdr>
                    </w:div>
                    <w:div w:id="21056783">
                      <w:marLeft w:val="0"/>
                      <w:marRight w:val="0"/>
                      <w:marTop w:val="0"/>
                      <w:marBottom w:val="0"/>
                      <w:divBdr>
                        <w:top w:val="none" w:sz="0" w:space="0" w:color="auto"/>
                        <w:left w:val="none" w:sz="0" w:space="0" w:color="auto"/>
                        <w:bottom w:val="none" w:sz="0" w:space="0" w:color="auto"/>
                        <w:right w:val="none" w:sz="0" w:space="0" w:color="auto"/>
                      </w:divBdr>
                    </w:div>
                    <w:div w:id="1491872246">
                      <w:marLeft w:val="0"/>
                      <w:marRight w:val="0"/>
                      <w:marTop w:val="0"/>
                      <w:marBottom w:val="0"/>
                      <w:divBdr>
                        <w:top w:val="none" w:sz="0" w:space="0" w:color="auto"/>
                        <w:left w:val="none" w:sz="0" w:space="0" w:color="auto"/>
                        <w:bottom w:val="none" w:sz="0" w:space="0" w:color="auto"/>
                        <w:right w:val="none" w:sz="0" w:space="0" w:color="auto"/>
                      </w:divBdr>
                    </w:div>
                    <w:div w:id="1405840686">
                      <w:marLeft w:val="0"/>
                      <w:marRight w:val="0"/>
                      <w:marTop w:val="0"/>
                      <w:marBottom w:val="0"/>
                      <w:divBdr>
                        <w:top w:val="none" w:sz="0" w:space="0" w:color="auto"/>
                        <w:left w:val="none" w:sz="0" w:space="0" w:color="auto"/>
                        <w:bottom w:val="none" w:sz="0" w:space="0" w:color="auto"/>
                        <w:right w:val="none" w:sz="0" w:space="0" w:color="auto"/>
                      </w:divBdr>
                    </w:div>
                    <w:div w:id="1434396036">
                      <w:marLeft w:val="0"/>
                      <w:marRight w:val="0"/>
                      <w:marTop w:val="0"/>
                      <w:marBottom w:val="0"/>
                      <w:divBdr>
                        <w:top w:val="none" w:sz="0" w:space="0" w:color="auto"/>
                        <w:left w:val="none" w:sz="0" w:space="0" w:color="auto"/>
                        <w:bottom w:val="none" w:sz="0" w:space="0" w:color="auto"/>
                        <w:right w:val="none" w:sz="0" w:space="0" w:color="auto"/>
                      </w:divBdr>
                    </w:div>
                    <w:div w:id="1026951567">
                      <w:marLeft w:val="0"/>
                      <w:marRight w:val="0"/>
                      <w:marTop w:val="0"/>
                      <w:marBottom w:val="0"/>
                      <w:divBdr>
                        <w:top w:val="none" w:sz="0" w:space="0" w:color="auto"/>
                        <w:left w:val="none" w:sz="0" w:space="0" w:color="auto"/>
                        <w:bottom w:val="none" w:sz="0" w:space="0" w:color="auto"/>
                        <w:right w:val="none" w:sz="0" w:space="0" w:color="auto"/>
                      </w:divBdr>
                    </w:div>
                    <w:div w:id="1213344974">
                      <w:marLeft w:val="0"/>
                      <w:marRight w:val="0"/>
                      <w:marTop w:val="0"/>
                      <w:marBottom w:val="0"/>
                      <w:divBdr>
                        <w:top w:val="none" w:sz="0" w:space="0" w:color="auto"/>
                        <w:left w:val="none" w:sz="0" w:space="0" w:color="auto"/>
                        <w:bottom w:val="none" w:sz="0" w:space="0" w:color="auto"/>
                        <w:right w:val="none" w:sz="0" w:space="0" w:color="auto"/>
                      </w:divBdr>
                    </w:div>
                    <w:div w:id="2082897831">
                      <w:marLeft w:val="0"/>
                      <w:marRight w:val="0"/>
                      <w:marTop w:val="0"/>
                      <w:marBottom w:val="0"/>
                      <w:divBdr>
                        <w:top w:val="none" w:sz="0" w:space="0" w:color="auto"/>
                        <w:left w:val="none" w:sz="0" w:space="0" w:color="auto"/>
                        <w:bottom w:val="none" w:sz="0" w:space="0" w:color="auto"/>
                        <w:right w:val="none" w:sz="0" w:space="0" w:color="auto"/>
                      </w:divBdr>
                    </w:div>
                    <w:div w:id="826165983">
                      <w:marLeft w:val="0"/>
                      <w:marRight w:val="0"/>
                      <w:marTop w:val="0"/>
                      <w:marBottom w:val="0"/>
                      <w:divBdr>
                        <w:top w:val="none" w:sz="0" w:space="0" w:color="auto"/>
                        <w:left w:val="none" w:sz="0" w:space="0" w:color="auto"/>
                        <w:bottom w:val="none" w:sz="0" w:space="0" w:color="auto"/>
                        <w:right w:val="none" w:sz="0" w:space="0" w:color="auto"/>
                      </w:divBdr>
                    </w:div>
                    <w:div w:id="2101561013">
                      <w:marLeft w:val="0"/>
                      <w:marRight w:val="0"/>
                      <w:marTop w:val="0"/>
                      <w:marBottom w:val="0"/>
                      <w:divBdr>
                        <w:top w:val="none" w:sz="0" w:space="0" w:color="auto"/>
                        <w:left w:val="none" w:sz="0" w:space="0" w:color="auto"/>
                        <w:bottom w:val="none" w:sz="0" w:space="0" w:color="auto"/>
                        <w:right w:val="none" w:sz="0" w:space="0" w:color="auto"/>
                      </w:divBdr>
                    </w:div>
                    <w:div w:id="831023102">
                      <w:marLeft w:val="0"/>
                      <w:marRight w:val="0"/>
                      <w:marTop w:val="0"/>
                      <w:marBottom w:val="0"/>
                      <w:divBdr>
                        <w:top w:val="none" w:sz="0" w:space="0" w:color="auto"/>
                        <w:left w:val="none" w:sz="0" w:space="0" w:color="auto"/>
                        <w:bottom w:val="none" w:sz="0" w:space="0" w:color="auto"/>
                        <w:right w:val="none" w:sz="0" w:space="0" w:color="auto"/>
                      </w:divBdr>
                    </w:div>
                    <w:div w:id="1870486702">
                      <w:marLeft w:val="0"/>
                      <w:marRight w:val="0"/>
                      <w:marTop w:val="0"/>
                      <w:marBottom w:val="160"/>
                      <w:divBdr>
                        <w:top w:val="none" w:sz="0" w:space="0" w:color="auto"/>
                        <w:left w:val="none" w:sz="0" w:space="0" w:color="auto"/>
                        <w:bottom w:val="none" w:sz="0" w:space="0" w:color="auto"/>
                        <w:right w:val="none" w:sz="0" w:space="0" w:color="auto"/>
                      </w:divBdr>
                    </w:div>
                    <w:div w:id="289894725">
                      <w:marLeft w:val="0"/>
                      <w:marRight w:val="0"/>
                      <w:marTop w:val="0"/>
                      <w:marBottom w:val="0"/>
                      <w:divBdr>
                        <w:top w:val="none" w:sz="0" w:space="0" w:color="auto"/>
                        <w:left w:val="none" w:sz="0" w:space="0" w:color="auto"/>
                        <w:bottom w:val="none" w:sz="0" w:space="0" w:color="auto"/>
                        <w:right w:val="none" w:sz="0" w:space="0" w:color="auto"/>
                      </w:divBdr>
                    </w:div>
                    <w:div w:id="408649109">
                      <w:marLeft w:val="0"/>
                      <w:marRight w:val="0"/>
                      <w:marTop w:val="0"/>
                      <w:marBottom w:val="0"/>
                      <w:divBdr>
                        <w:top w:val="none" w:sz="0" w:space="0" w:color="auto"/>
                        <w:left w:val="none" w:sz="0" w:space="0" w:color="auto"/>
                        <w:bottom w:val="none" w:sz="0" w:space="0" w:color="auto"/>
                        <w:right w:val="none" w:sz="0" w:space="0" w:color="auto"/>
                      </w:divBdr>
                    </w:div>
                    <w:div w:id="1149709962">
                      <w:marLeft w:val="0"/>
                      <w:marRight w:val="0"/>
                      <w:marTop w:val="0"/>
                      <w:marBottom w:val="0"/>
                      <w:divBdr>
                        <w:top w:val="none" w:sz="0" w:space="0" w:color="auto"/>
                        <w:left w:val="none" w:sz="0" w:space="0" w:color="auto"/>
                        <w:bottom w:val="none" w:sz="0" w:space="0" w:color="auto"/>
                        <w:right w:val="none" w:sz="0" w:space="0" w:color="auto"/>
                      </w:divBdr>
                    </w:div>
                    <w:div w:id="55320546">
                      <w:marLeft w:val="0"/>
                      <w:marRight w:val="0"/>
                      <w:marTop w:val="0"/>
                      <w:marBottom w:val="0"/>
                      <w:divBdr>
                        <w:top w:val="none" w:sz="0" w:space="0" w:color="auto"/>
                        <w:left w:val="none" w:sz="0" w:space="0" w:color="auto"/>
                        <w:bottom w:val="none" w:sz="0" w:space="0" w:color="auto"/>
                        <w:right w:val="none" w:sz="0" w:space="0" w:color="auto"/>
                      </w:divBdr>
                    </w:div>
                    <w:div w:id="1859924968">
                      <w:marLeft w:val="0"/>
                      <w:marRight w:val="0"/>
                      <w:marTop w:val="0"/>
                      <w:marBottom w:val="0"/>
                      <w:divBdr>
                        <w:top w:val="none" w:sz="0" w:space="0" w:color="auto"/>
                        <w:left w:val="none" w:sz="0" w:space="0" w:color="auto"/>
                        <w:bottom w:val="none" w:sz="0" w:space="0" w:color="auto"/>
                        <w:right w:val="none" w:sz="0" w:space="0" w:color="auto"/>
                      </w:divBdr>
                    </w:div>
                    <w:div w:id="1763529969">
                      <w:marLeft w:val="0"/>
                      <w:marRight w:val="0"/>
                      <w:marTop w:val="0"/>
                      <w:marBottom w:val="0"/>
                      <w:divBdr>
                        <w:top w:val="none" w:sz="0" w:space="0" w:color="auto"/>
                        <w:left w:val="none" w:sz="0" w:space="0" w:color="auto"/>
                        <w:bottom w:val="none" w:sz="0" w:space="0" w:color="auto"/>
                        <w:right w:val="none" w:sz="0" w:space="0" w:color="auto"/>
                      </w:divBdr>
                    </w:div>
                    <w:div w:id="18238009">
                      <w:marLeft w:val="0"/>
                      <w:marRight w:val="0"/>
                      <w:marTop w:val="0"/>
                      <w:marBottom w:val="160"/>
                      <w:divBdr>
                        <w:top w:val="none" w:sz="0" w:space="0" w:color="auto"/>
                        <w:left w:val="none" w:sz="0" w:space="0" w:color="auto"/>
                        <w:bottom w:val="none" w:sz="0" w:space="0" w:color="auto"/>
                        <w:right w:val="none" w:sz="0" w:space="0" w:color="auto"/>
                      </w:divBdr>
                    </w:div>
                    <w:div w:id="482967220">
                      <w:marLeft w:val="0"/>
                      <w:marRight w:val="0"/>
                      <w:marTop w:val="0"/>
                      <w:marBottom w:val="160"/>
                      <w:divBdr>
                        <w:top w:val="none" w:sz="0" w:space="0" w:color="auto"/>
                        <w:left w:val="none" w:sz="0" w:space="0" w:color="auto"/>
                        <w:bottom w:val="none" w:sz="0" w:space="0" w:color="auto"/>
                        <w:right w:val="none" w:sz="0" w:space="0" w:color="auto"/>
                      </w:divBdr>
                    </w:div>
                    <w:div w:id="1930192925">
                      <w:marLeft w:val="0"/>
                      <w:marRight w:val="0"/>
                      <w:marTop w:val="0"/>
                      <w:marBottom w:val="160"/>
                      <w:divBdr>
                        <w:top w:val="none" w:sz="0" w:space="0" w:color="auto"/>
                        <w:left w:val="none" w:sz="0" w:space="0" w:color="auto"/>
                        <w:bottom w:val="none" w:sz="0" w:space="0" w:color="auto"/>
                        <w:right w:val="none" w:sz="0" w:space="0" w:color="auto"/>
                      </w:divBdr>
                    </w:div>
                    <w:div w:id="1142884972">
                      <w:marLeft w:val="0"/>
                      <w:marRight w:val="0"/>
                      <w:marTop w:val="0"/>
                      <w:marBottom w:val="0"/>
                      <w:divBdr>
                        <w:top w:val="none" w:sz="0" w:space="0" w:color="auto"/>
                        <w:left w:val="none" w:sz="0" w:space="0" w:color="auto"/>
                        <w:bottom w:val="none" w:sz="0" w:space="0" w:color="auto"/>
                        <w:right w:val="none" w:sz="0" w:space="0" w:color="auto"/>
                      </w:divBdr>
                    </w:div>
                    <w:div w:id="1538929610">
                      <w:marLeft w:val="0"/>
                      <w:marRight w:val="0"/>
                      <w:marTop w:val="0"/>
                      <w:marBottom w:val="0"/>
                      <w:divBdr>
                        <w:top w:val="none" w:sz="0" w:space="0" w:color="auto"/>
                        <w:left w:val="none" w:sz="0" w:space="0" w:color="auto"/>
                        <w:bottom w:val="none" w:sz="0" w:space="0" w:color="auto"/>
                        <w:right w:val="none" w:sz="0" w:space="0" w:color="auto"/>
                      </w:divBdr>
                    </w:div>
                    <w:div w:id="584149413">
                      <w:marLeft w:val="0"/>
                      <w:marRight w:val="0"/>
                      <w:marTop w:val="0"/>
                      <w:marBottom w:val="0"/>
                      <w:divBdr>
                        <w:top w:val="none" w:sz="0" w:space="0" w:color="auto"/>
                        <w:left w:val="none" w:sz="0" w:space="0" w:color="auto"/>
                        <w:bottom w:val="none" w:sz="0" w:space="0" w:color="auto"/>
                        <w:right w:val="none" w:sz="0" w:space="0" w:color="auto"/>
                      </w:divBdr>
                    </w:div>
                    <w:div w:id="398133280">
                      <w:marLeft w:val="0"/>
                      <w:marRight w:val="0"/>
                      <w:marTop w:val="0"/>
                      <w:marBottom w:val="0"/>
                      <w:divBdr>
                        <w:top w:val="none" w:sz="0" w:space="0" w:color="auto"/>
                        <w:left w:val="none" w:sz="0" w:space="0" w:color="auto"/>
                        <w:bottom w:val="none" w:sz="0" w:space="0" w:color="auto"/>
                        <w:right w:val="none" w:sz="0" w:space="0" w:color="auto"/>
                      </w:divBdr>
                    </w:div>
                    <w:div w:id="1484590283">
                      <w:marLeft w:val="0"/>
                      <w:marRight w:val="0"/>
                      <w:marTop w:val="0"/>
                      <w:marBottom w:val="0"/>
                      <w:divBdr>
                        <w:top w:val="none" w:sz="0" w:space="0" w:color="auto"/>
                        <w:left w:val="none" w:sz="0" w:space="0" w:color="auto"/>
                        <w:bottom w:val="none" w:sz="0" w:space="0" w:color="auto"/>
                        <w:right w:val="none" w:sz="0" w:space="0" w:color="auto"/>
                      </w:divBdr>
                    </w:div>
                    <w:div w:id="1657295408">
                      <w:marLeft w:val="0"/>
                      <w:marRight w:val="0"/>
                      <w:marTop w:val="0"/>
                      <w:marBottom w:val="0"/>
                      <w:divBdr>
                        <w:top w:val="none" w:sz="0" w:space="0" w:color="auto"/>
                        <w:left w:val="none" w:sz="0" w:space="0" w:color="auto"/>
                        <w:bottom w:val="none" w:sz="0" w:space="0" w:color="auto"/>
                        <w:right w:val="none" w:sz="0" w:space="0" w:color="auto"/>
                      </w:divBdr>
                    </w:div>
                    <w:div w:id="144012503">
                      <w:marLeft w:val="0"/>
                      <w:marRight w:val="0"/>
                      <w:marTop w:val="0"/>
                      <w:marBottom w:val="160"/>
                      <w:divBdr>
                        <w:top w:val="none" w:sz="0" w:space="0" w:color="auto"/>
                        <w:left w:val="none" w:sz="0" w:space="0" w:color="auto"/>
                        <w:bottom w:val="none" w:sz="0" w:space="0" w:color="auto"/>
                        <w:right w:val="none" w:sz="0" w:space="0" w:color="auto"/>
                      </w:divBdr>
                    </w:div>
                    <w:div w:id="2108310604">
                      <w:marLeft w:val="0"/>
                      <w:marRight w:val="0"/>
                      <w:marTop w:val="0"/>
                      <w:marBottom w:val="0"/>
                      <w:divBdr>
                        <w:top w:val="none" w:sz="0" w:space="0" w:color="auto"/>
                        <w:left w:val="none" w:sz="0" w:space="0" w:color="auto"/>
                        <w:bottom w:val="none" w:sz="0" w:space="0" w:color="auto"/>
                        <w:right w:val="none" w:sz="0" w:space="0" w:color="auto"/>
                      </w:divBdr>
                    </w:div>
                    <w:div w:id="5661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2168">
      <w:bodyDiv w:val="1"/>
      <w:marLeft w:val="0"/>
      <w:marRight w:val="0"/>
      <w:marTop w:val="0"/>
      <w:marBottom w:val="0"/>
      <w:divBdr>
        <w:top w:val="none" w:sz="0" w:space="0" w:color="auto"/>
        <w:left w:val="none" w:sz="0" w:space="0" w:color="auto"/>
        <w:bottom w:val="none" w:sz="0" w:space="0" w:color="auto"/>
        <w:right w:val="none" w:sz="0" w:space="0" w:color="auto"/>
      </w:divBdr>
    </w:div>
    <w:div w:id="692879070">
      <w:bodyDiv w:val="1"/>
      <w:marLeft w:val="0"/>
      <w:marRight w:val="0"/>
      <w:marTop w:val="0"/>
      <w:marBottom w:val="0"/>
      <w:divBdr>
        <w:top w:val="none" w:sz="0" w:space="0" w:color="auto"/>
        <w:left w:val="none" w:sz="0" w:space="0" w:color="auto"/>
        <w:bottom w:val="none" w:sz="0" w:space="0" w:color="auto"/>
        <w:right w:val="none" w:sz="0" w:space="0" w:color="auto"/>
      </w:divBdr>
    </w:div>
    <w:div w:id="753475025">
      <w:bodyDiv w:val="1"/>
      <w:marLeft w:val="0"/>
      <w:marRight w:val="0"/>
      <w:marTop w:val="0"/>
      <w:marBottom w:val="0"/>
      <w:divBdr>
        <w:top w:val="none" w:sz="0" w:space="0" w:color="auto"/>
        <w:left w:val="none" w:sz="0" w:space="0" w:color="auto"/>
        <w:bottom w:val="none" w:sz="0" w:space="0" w:color="auto"/>
        <w:right w:val="none" w:sz="0" w:space="0" w:color="auto"/>
      </w:divBdr>
    </w:div>
    <w:div w:id="1106272721">
      <w:bodyDiv w:val="1"/>
      <w:marLeft w:val="0"/>
      <w:marRight w:val="0"/>
      <w:marTop w:val="0"/>
      <w:marBottom w:val="0"/>
      <w:divBdr>
        <w:top w:val="none" w:sz="0" w:space="0" w:color="auto"/>
        <w:left w:val="none" w:sz="0" w:space="0" w:color="auto"/>
        <w:bottom w:val="none" w:sz="0" w:space="0" w:color="auto"/>
        <w:right w:val="none" w:sz="0" w:space="0" w:color="auto"/>
      </w:divBdr>
      <w:divsChild>
        <w:div w:id="601500331">
          <w:marLeft w:val="0"/>
          <w:marRight w:val="0"/>
          <w:marTop w:val="0"/>
          <w:marBottom w:val="0"/>
          <w:divBdr>
            <w:top w:val="none" w:sz="0" w:space="0" w:color="auto"/>
            <w:left w:val="none" w:sz="0" w:space="0" w:color="auto"/>
            <w:bottom w:val="none" w:sz="0" w:space="0" w:color="auto"/>
            <w:right w:val="none" w:sz="0" w:space="0" w:color="auto"/>
          </w:divBdr>
          <w:divsChild>
            <w:div w:id="1027218642">
              <w:marLeft w:val="0"/>
              <w:marRight w:val="0"/>
              <w:marTop w:val="0"/>
              <w:marBottom w:val="0"/>
              <w:divBdr>
                <w:top w:val="none" w:sz="0" w:space="0" w:color="auto"/>
                <w:left w:val="none" w:sz="0" w:space="0" w:color="auto"/>
                <w:bottom w:val="none" w:sz="0" w:space="0" w:color="auto"/>
                <w:right w:val="none" w:sz="0" w:space="0" w:color="auto"/>
              </w:divBdr>
              <w:divsChild>
                <w:div w:id="1900357920">
                  <w:marLeft w:val="0"/>
                  <w:marRight w:val="0"/>
                  <w:marTop w:val="0"/>
                  <w:marBottom w:val="0"/>
                  <w:divBdr>
                    <w:top w:val="none" w:sz="0" w:space="0" w:color="auto"/>
                    <w:left w:val="none" w:sz="0" w:space="0" w:color="auto"/>
                    <w:bottom w:val="none" w:sz="0" w:space="0" w:color="auto"/>
                    <w:right w:val="none" w:sz="0" w:space="0" w:color="auto"/>
                  </w:divBdr>
                  <w:divsChild>
                    <w:div w:id="1637100917">
                      <w:marLeft w:val="0"/>
                      <w:marRight w:val="0"/>
                      <w:marTop w:val="0"/>
                      <w:marBottom w:val="0"/>
                      <w:divBdr>
                        <w:top w:val="none" w:sz="0" w:space="0" w:color="auto"/>
                        <w:left w:val="none" w:sz="0" w:space="0" w:color="auto"/>
                        <w:bottom w:val="none" w:sz="0" w:space="0" w:color="auto"/>
                        <w:right w:val="none" w:sz="0" w:space="0" w:color="auto"/>
                      </w:divBdr>
                      <w:divsChild>
                        <w:div w:id="1706515305">
                          <w:marLeft w:val="0"/>
                          <w:marRight w:val="0"/>
                          <w:marTop w:val="0"/>
                          <w:marBottom w:val="0"/>
                          <w:divBdr>
                            <w:top w:val="none" w:sz="0" w:space="0" w:color="auto"/>
                            <w:left w:val="none" w:sz="0" w:space="0" w:color="auto"/>
                            <w:bottom w:val="none" w:sz="0" w:space="0" w:color="auto"/>
                            <w:right w:val="none" w:sz="0" w:space="0" w:color="auto"/>
                          </w:divBdr>
                          <w:divsChild>
                            <w:div w:id="992023372">
                              <w:marLeft w:val="0"/>
                              <w:marRight w:val="0"/>
                              <w:marTop w:val="0"/>
                              <w:marBottom w:val="0"/>
                              <w:divBdr>
                                <w:top w:val="none" w:sz="0" w:space="0" w:color="auto"/>
                                <w:left w:val="none" w:sz="0" w:space="0" w:color="auto"/>
                                <w:bottom w:val="none" w:sz="0" w:space="0" w:color="auto"/>
                                <w:right w:val="none" w:sz="0" w:space="0" w:color="auto"/>
                              </w:divBdr>
                              <w:divsChild>
                                <w:div w:id="1015809059">
                                  <w:marLeft w:val="0"/>
                                  <w:marRight w:val="0"/>
                                  <w:marTop w:val="0"/>
                                  <w:marBottom w:val="0"/>
                                  <w:divBdr>
                                    <w:top w:val="none" w:sz="0" w:space="0" w:color="auto"/>
                                    <w:left w:val="none" w:sz="0" w:space="0" w:color="auto"/>
                                    <w:bottom w:val="none" w:sz="0" w:space="0" w:color="auto"/>
                                    <w:right w:val="none" w:sz="0" w:space="0" w:color="auto"/>
                                  </w:divBdr>
                                </w:div>
                                <w:div w:id="1275358736">
                                  <w:marLeft w:val="0"/>
                                  <w:marRight w:val="0"/>
                                  <w:marTop w:val="0"/>
                                  <w:marBottom w:val="0"/>
                                  <w:divBdr>
                                    <w:top w:val="none" w:sz="0" w:space="0" w:color="auto"/>
                                    <w:left w:val="none" w:sz="0" w:space="0" w:color="auto"/>
                                    <w:bottom w:val="none" w:sz="0" w:space="0" w:color="auto"/>
                                    <w:right w:val="none" w:sz="0" w:space="0" w:color="auto"/>
                                  </w:divBdr>
                                </w:div>
                                <w:div w:id="106657785">
                                  <w:marLeft w:val="0"/>
                                  <w:marRight w:val="0"/>
                                  <w:marTop w:val="0"/>
                                  <w:marBottom w:val="0"/>
                                  <w:divBdr>
                                    <w:top w:val="none" w:sz="0" w:space="0" w:color="auto"/>
                                    <w:left w:val="none" w:sz="0" w:space="0" w:color="auto"/>
                                    <w:bottom w:val="none" w:sz="0" w:space="0" w:color="auto"/>
                                    <w:right w:val="none" w:sz="0" w:space="0" w:color="auto"/>
                                  </w:divBdr>
                                </w:div>
                                <w:div w:id="908148892">
                                  <w:marLeft w:val="0"/>
                                  <w:marRight w:val="0"/>
                                  <w:marTop w:val="0"/>
                                  <w:marBottom w:val="0"/>
                                  <w:divBdr>
                                    <w:top w:val="none" w:sz="0" w:space="0" w:color="auto"/>
                                    <w:left w:val="none" w:sz="0" w:space="0" w:color="auto"/>
                                    <w:bottom w:val="none" w:sz="0" w:space="0" w:color="auto"/>
                                    <w:right w:val="none" w:sz="0" w:space="0" w:color="auto"/>
                                  </w:divBdr>
                                </w:div>
                                <w:div w:id="688408174">
                                  <w:marLeft w:val="0"/>
                                  <w:marRight w:val="0"/>
                                  <w:marTop w:val="0"/>
                                  <w:marBottom w:val="0"/>
                                  <w:divBdr>
                                    <w:top w:val="none" w:sz="0" w:space="0" w:color="auto"/>
                                    <w:left w:val="none" w:sz="0" w:space="0" w:color="auto"/>
                                    <w:bottom w:val="none" w:sz="0" w:space="0" w:color="auto"/>
                                    <w:right w:val="none" w:sz="0" w:space="0" w:color="auto"/>
                                  </w:divBdr>
                                </w:div>
                                <w:div w:id="244537575">
                                  <w:marLeft w:val="0"/>
                                  <w:marRight w:val="0"/>
                                  <w:marTop w:val="0"/>
                                  <w:marBottom w:val="0"/>
                                  <w:divBdr>
                                    <w:top w:val="none" w:sz="0" w:space="0" w:color="auto"/>
                                    <w:left w:val="none" w:sz="0" w:space="0" w:color="auto"/>
                                    <w:bottom w:val="none" w:sz="0" w:space="0" w:color="auto"/>
                                    <w:right w:val="none" w:sz="0" w:space="0" w:color="auto"/>
                                  </w:divBdr>
                                </w:div>
                                <w:div w:id="1415392587">
                                  <w:marLeft w:val="0"/>
                                  <w:marRight w:val="0"/>
                                  <w:marTop w:val="0"/>
                                  <w:marBottom w:val="0"/>
                                  <w:divBdr>
                                    <w:top w:val="none" w:sz="0" w:space="0" w:color="auto"/>
                                    <w:left w:val="none" w:sz="0" w:space="0" w:color="auto"/>
                                    <w:bottom w:val="none" w:sz="0" w:space="0" w:color="auto"/>
                                    <w:right w:val="none" w:sz="0" w:space="0" w:color="auto"/>
                                  </w:divBdr>
                                </w:div>
                                <w:div w:id="763303674">
                                  <w:marLeft w:val="0"/>
                                  <w:marRight w:val="0"/>
                                  <w:marTop w:val="0"/>
                                  <w:marBottom w:val="0"/>
                                  <w:divBdr>
                                    <w:top w:val="none" w:sz="0" w:space="0" w:color="auto"/>
                                    <w:left w:val="none" w:sz="0" w:space="0" w:color="auto"/>
                                    <w:bottom w:val="none" w:sz="0" w:space="0" w:color="auto"/>
                                    <w:right w:val="none" w:sz="0" w:space="0" w:color="auto"/>
                                  </w:divBdr>
                                </w:div>
                                <w:div w:id="218706359">
                                  <w:marLeft w:val="0"/>
                                  <w:marRight w:val="0"/>
                                  <w:marTop w:val="0"/>
                                  <w:marBottom w:val="0"/>
                                  <w:divBdr>
                                    <w:top w:val="none" w:sz="0" w:space="0" w:color="auto"/>
                                    <w:left w:val="none" w:sz="0" w:space="0" w:color="auto"/>
                                    <w:bottom w:val="none" w:sz="0" w:space="0" w:color="auto"/>
                                    <w:right w:val="none" w:sz="0" w:space="0" w:color="auto"/>
                                  </w:divBdr>
                                </w:div>
                                <w:div w:id="1651594177">
                                  <w:marLeft w:val="0"/>
                                  <w:marRight w:val="0"/>
                                  <w:marTop w:val="0"/>
                                  <w:marBottom w:val="0"/>
                                  <w:divBdr>
                                    <w:top w:val="none" w:sz="0" w:space="0" w:color="auto"/>
                                    <w:left w:val="none" w:sz="0" w:space="0" w:color="auto"/>
                                    <w:bottom w:val="none" w:sz="0" w:space="0" w:color="auto"/>
                                    <w:right w:val="none" w:sz="0" w:space="0" w:color="auto"/>
                                  </w:divBdr>
                                </w:div>
                                <w:div w:id="6615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961736">
      <w:bodyDiv w:val="1"/>
      <w:marLeft w:val="0"/>
      <w:marRight w:val="0"/>
      <w:marTop w:val="0"/>
      <w:marBottom w:val="0"/>
      <w:divBdr>
        <w:top w:val="none" w:sz="0" w:space="0" w:color="auto"/>
        <w:left w:val="none" w:sz="0" w:space="0" w:color="auto"/>
        <w:bottom w:val="none" w:sz="0" w:space="0" w:color="auto"/>
        <w:right w:val="none" w:sz="0" w:space="0" w:color="auto"/>
      </w:divBdr>
    </w:div>
    <w:div w:id="1358894679">
      <w:bodyDiv w:val="1"/>
      <w:marLeft w:val="0"/>
      <w:marRight w:val="0"/>
      <w:marTop w:val="0"/>
      <w:marBottom w:val="0"/>
      <w:divBdr>
        <w:top w:val="none" w:sz="0" w:space="0" w:color="auto"/>
        <w:left w:val="none" w:sz="0" w:space="0" w:color="auto"/>
        <w:bottom w:val="none" w:sz="0" w:space="0" w:color="auto"/>
        <w:right w:val="none" w:sz="0" w:space="0" w:color="auto"/>
      </w:divBdr>
      <w:divsChild>
        <w:div w:id="2001107488">
          <w:marLeft w:val="0"/>
          <w:marRight w:val="0"/>
          <w:marTop w:val="0"/>
          <w:marBottom w:val="0"/>
          <w:divBdr>
            <w:top w:val="none" w:sz="0" w:space="0" w:color="auto"/>
            <w:left w:val="none" w:sz="0" w:space="0" w:color="auto"/>
            <w:bottom w:val="none" w:sz="0" w:space="0" w:color="auto"/>
            <w:right w:val="none" w:sz="0" w:space="0" w:color="auto"/>
          </w:divBdr>
        </w:div>
      </w:divsChild>
    </w:div>
    <w:div w:id="1801344075">
      <w:bodyDiv w:val="1"/>
      <w:marLeft w:val="0"/>
      <w:marRight w:val="0"/>
      <w:marTop w:val="0"/>
      <w:marBottom w:val="0"/>
      <w:divBdr>
        <w:top w:val="none" w:sz="0" w:space="0" w:color="auto"/>
        <w:left w:val="none" w:sz="0" w:space="0" w:color="auto"/>
        <w:bottom w:val="none" w:sz="0" w:space="0" w:color="auto"/>
        <w:right w:val="none" w:sz="0" w:space="0" w:color="auto"/>
      </w:divBdr>
      <w:divsChild>
        <w:div w:id="688608860">
          <w:marLeft w:val="0"/>
          <w:marRight w:val="0"/>
          <w:marTop w:val="0"/>
          <w:marBottom w:val="0"/>
          <w:divBdr>
            <w:top w:val="none" w:sz="0" w:space="0" w:color="auto"/>
            <w:left w:val="none" w:sz="0" w:space="0" w:color="auto"/>
            <w:bottom w:val="none" w:sz="0" w:space="0" w:color="auto"/>
            <w:right w:val="none" w:sz="0" w:space="0" w:color="auto"/>
          </w:divBdr>
          <w:divsChild>
            <w:div w:id="1611745353">
              <w:marLeft w:val="0"/>
              <w:marRight w:val="0"/>
              <w:marTop w:val="0"/>
              <w:marBottom w:val="0"/>
              <w:divBdr>
                <w:top w:val="none" w:sz="0" w:space="0" w:color="auto"/>
                <w:left w:val="none" w:sz="0" w:space="0" w:color="auto"/>
                <w:bottom w:val="none" w:sz="0" w:space="0" w:color="auto"/>
                <w:right w:val="none" w:sz="0" w:space="0" w:color="auto"/>
              </w:divBdr>
              <w:divsChild>
                <w:div w:id="2065907662">
                  <w:marLeft w:val="0"/>
                  <w:marRight w:val="0"/>
                  <w:marTop w:val="0"/>
                  <w:marBottom w:val="0"/>
                  <w:divBdr>
                    <w:top w:val="none" w:sz="0" w:space="0" w:color="auto"/>
                    <w:left w:val="none" w:sz="0" w:space="0" w:color="auto"/>
                    <w:bottom w:val="none" w:sz="0" w:space="0" w:color="auto"/>
                    <w:right w:val="none" w:sz="0" w:space="0" w:color="auto"/>
                  </w:divBdr>
                  <w:divsChild>
                    <w:div w:id="782532253">
                      <w:marLeft w:val="0"/>
                      <w:marRight w:val="0"/>
                      <w:marTop w:val="0"/>
                      <w:marBottom w:val="0"/>
                      <w:divBdr>
                        <w:top w:val="none" w:sz="0" w:space="0" w:color="auto"/>
                        <w:left w:val="none" w:sz="0" w:space="0" w:color="auto"/>
                        <w:bottom w:val="none" w:sz="0" w:space="0" w:color="auto"/>
                        <w:right w:val="none" w:sz="0" w:space="0" w:color="auto"/>
                      </w:divBdr>
                      <w:divsChild>
                        <w:div w:id="1288010031">
                          <w:marLeft w:val="0"/>
                          <w:marRight w:val="0"/>
                          <w:marTop w:val="0"/>
                          <w:marBottom w:val="0"/>
                          <w:divBdr>
                            <w:top w:val="none" w:sz="0" w:space="0" w:color="auto"/>
                            <w:left w:val="none" w:sz="0" w:space="0" w:color="auto"/>
                            <w:bottom w:val="none" w:sz="0" w:space="0" w:color="auto"/>
                            <w:right w:val="none" w:sz="0" w:space="0" w:color="auto"/>
                          </w:divBdr>
                          <w:divsChild>
                            <w:div w:id="432362567">
                              <w:marLeft w:val="0"/>
                              <w:marRight w:val="0"/>
                              <w:marTop w:val="0"/>
                              <w:marBottom w:val="0"/>
                              <w:divBdr>
                                <w:top w:val="none" w:sz="0" w:space="0" w:color="auto"/>
                                <w:left w:val="none" w:sz="0" w:space="0" w:color="auto"/>
                                <w:bottom w:val="none" w:sz="0" w:space="0" w:color="auto"/>
                                <w:right w:val="none" w:sz="0" w:space="0" w:color="auto"/>
                              </w:divBdr>
                              <w:divsChild>
                                <w:div w:id="646282301">
                                  <w:marLeft w:val="0"/>
                                  <w:marRight w:val="0"/>
                                  <w:marTop w:val="0"/>
                                  <w:marBottom w:val="0"/>
                                  <w:divBdr>
                                    <w:top w:val="none" w:sz="0" w:space="0" w:color="auto"/>
                                    <w:left w:val="none" w:sz="0" w:space="0" w:color="auto"/>
                                    <w:bottom w:val="none" w:sz="0" w:space="0" w:color="auto"/>
                                    <w:right w:val="none" w:sz="0" w:space="0" w:color="auto"/>
                                  </w:divBdr>
                                </w:div>
                                <w:div w:id="1426146936">
                                  <w:marLeft w:val="0"/>
                                  <w:marRight w:val="0"/>
                                  <w:marTop w:val="0"/>
                                  <w:marBottom w:val="0"/>
                                  <w:divBdr>
                                    <w:top w:val="none" w:sz="0" w:space="0" w:color="auto"/>
                                    <w:left w:val="none" w:sz="0" w:space="0" w:color="auto"/>
                                    <w:bottom w:val="none" w:sz="0" w:space="0" w:color="auto"/>
                                    <w:right w:val="none" w:sz="0" w:space="0" w:color="auto"/>
                                  </w:divBdr>
                                </w:div>
                                <w:div w:id="228150302">
                                  <w:marLeft w:val="0"/>
                                  <w:marRight w:val="0"/>
                                  <w:marTop w:val="0"/>
                                  <w:marBottom w:val="0"/>
                                  <w:divBdr>
                                    <w:top w:val="none" w:sz="0" w:space="0" w:color="auto"/>
                                    <w:left w:val="none" w:sz="0" w:space="0" w:color="auto"/>
                                    <w:bottom w:val="none" w:sz="0" w:space="0" w:color="auto"/>
                                    <w:right w:val="none" w:sz="0" w:space="0" w:color="auto"/>
                                  </w:divBdr>
                                </w:div>
                                <w:div w:id="766659921">
                                  <w:marLeft w:val="0"/>
                                  <w:marRight w:val="0"/>
                                  <w:marTop w:val="0"/>
                                  <w:marBottom w:val="0"/>
                                  <w:divBdr>
                                    <w:top w:val="none" w:sz="0" w:space="0" w:color="auto"/>
                                    <w:left w:val="none" w:sz="0" w:space="0" w:color="auto"/>
                                    <w:bottom w:val="none" w:sz="0" w:space="0" w:color="auto"/>
                                    <w:right w:val="none" w:sz="0" w:space="0" w:color="auto"/>
                                  </w:divBdr>
                                </w:div>
                                <w:div w:id="936713115">
                                  <w:marLeft w:val="0"/>
                                  <w:marRight w:val="0"/>
                                  <w:marTop w:val="0"/>
                                  <w:marBottom w:val="0"/>
                                  <w:divBdr>
                                    <w:top w:val="none" w:sz="0" w:space="0" w:color="auto"/>
                                    <w:left w:val="none" w:sz="0" w:space="0" w:color="auto"/>
                                    <w:bottom w:val="none" w:sz="0" w:space="0" w:color="auto"/>
                                    <w:right w:val="none" w:sz="0" w:space="0" w:color="auto"/>
                                  </w:divBdr>
                                </w:div>
                                <w:div w:id="284777407">
                                  <w:marLeft w:val="0"/>
                                  <w:marRight w:val="0"/>
                                  <w:marTop w:val="0"/>
                                  <w:marBottom w:val="0"/>
                                  <w:divBdr>
                                    <w:top w:val="none" w:sz="0" w:space="0" w:color="auto"/>
                                    <w:left w:val="none" w:sz="0" w:space="0" w:color="auto"/>
                                    <w:bottom w:val="none" w:sz="0" w:space="0" w:color="auto"/>
                                    <w:right w:val="none" w:sz="0" w:space="0" w:color="auto"/>
                                  </w:divBdr>
                                </w:div>
                                <w:div w:id="310712702">
                                  <w:marLeft w:val="0"/>
                                  <w:marRight w:val="0"/>
                                  <w:marTop w:val="0"/>
                                  <w:marBottom w:val="0"/>
                                  <w:divBdr>
                                    <w:top w:val="none" w:sz="0" w:space="0" w:color="auto"/>
                                    <w:left w:val="none" w:sz="0" w:space="0" w:color="auto"/>
                                    <w:bottom w:val="none" w:sz="0" w:space="0" w:color="auto"/>
                                    <w:right w:val="none" w:sz="0" w:space="0" w:color="auto"/>
                                  </w:divBdr>
                                </w:div>
                                <w:div w:id="2131896579">
                                  <w:marLeft w:val="0"/>
                                  <w:marRight w:val="0"/>
                                  <w:marTop w:val="0"/>
                                  <w:marBottom w:val="0"/>
                                  <w:divBdr>
                                    <w:top w:val="none" w:sz="0" w:space="0" w:color="auto"/>
                                    <w:left w:val="none" w:sz="0" w:space="0" w:color="auto"/>
                                    <w:bottom w:val="none" w:sz="0" w:space="0" w:color="auto"/>
                                    <w:right w:val="none" w:sz="0" w:space="0" w:color="auto"/>
                                  </w:divBdr>
                                </w:div>
                                <w:div w:id="1981839259">
                                  <w:marLeft w:val="0"/>
                                  <w:marRight w:val="0"/>
                                  <w:marTop w:val="0"/>
                                  <w:marBottom w:val="0"/>
                                  <w:divBdr>
                                    <w:top w:val="none" w:sz="0" w:space="0" w:color="auto"/>
                                    <w:left w:val="none" w:sz="0" w:space="0" w:color="auto"/>
                                    <w:bottom w:val="none" w:sz="0" w:space="0" w:color="auto"/>
                                    <w:right w:val="none" w:sz="0" w:space="0" w:color="auto"/>
                                  </w:divBdr>
                                </w:div>
                                <w:div w:id="699859565">
                                  <w:marLeft w:val="0"/>
                                  <w:marRight w:val="0"/>
                                  <w:marTop w:val="0"/>
                                  <w:marBottom w:val="0"/>
                                  <w:divBdr>
                                    <w:top w:val="none" w:sz="0" w:space="0" w:color="auto"/>
                                    <w:left w:val="none" w:sz="0" w:space="0" w:color="auto"/>
                                    <w:bottom w:val="none" w:sz="0" w:space="0" w:color="auto"/>
                                    <w:right w:val="none" w:sz="0" w:space="0" w:color="auto"/>
                                  </w:divBdr>
                                </w:div>
                                <w:div w:id="5176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irba Solutions">
      <a:dk1>
        <a:srgbClr val="3D3F45"/>
      </a:dk1>
      <a:lt1>
        <a:srgbClr val="FFFFFF"/>
      </a:lt1>
      <a:dk2>
        <a:srgbClr val="8096A6"/>
      </a:dk2>
      <a:lt2>
        <a:srgbClr val="C5917B"/>
      </a:lt2>
      <a:accent1>
        <a:srgbClr val="C1C1C1"/>
      </a:accent1>
      <a:accent2>
        <a:srgbClr val="0C3476"/>
      </a:accent2>
      <a:accent3>
        <a:srgbClr val="ECE7DF"/>
      </a:accent3>
      <a:accent4>
        <a:srgbClr val="467B45"/>
      </a:accent4>
      <a:accent5>
        <a:srgbClr val="C1C1C1"/>
      </a:accent5>
      <a:accent6>
        <a:srgbClr val="C5917B"/>
      </a:accent6>
      <a:hlink>
        <a:srgbClr val="0C3476"/>
      </a:hlink>
      <a:folHlink>
        <a:srgbClr val="0C347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78F643EA41643894B02ACD33F7DA3" ma:contentTypeVersion="14" ma:contentTypeDescription="Create a new document." ma:contentTypeScope="" ma:versionID="99b99325f527d79ba9dc98fc8a665e7a">
  <xsd:schema xmlns:xsd="http://www.w3.org/2001/XMLSchema" xmlns:xs="http://www.w3.org/2001/XMLSchema" xmlns:p="http://schemas.microsoft.com/office/2006/metadata/properties" xmlns:ns2="bb6d736c-028e-4a10-b931-7f97b13fedb9" xmlns:ns3="34ad5e2b-1f36-4216-a62c-978366836cb1" targetNamespace="http://schemas.microsoft.com/office/2006/metadata/properties" ma:root="true" ma:fieldsID="d9f8aaa8a775c67597f2295dad4ea686" ns2:_="" ns3:_="">
    <xsd:import namespace="bb6d736c-028e-4a10-b931-7f97b13fedb9"/>
    <xsd:import namespace="34ad5e2b-1f36-4216-a62c-978366836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d736c-028e-4a10-b931-7f97b13fe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b1f5f1-8725-4813-bf18-6f59b8228c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ad5e2b-1f36-4216-a62c-978366836c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cf46576-967c-403c-bce9-410be1d19e5c}" ma:internalName="TaxCatchAll" ma:showField="CatchAllData" ma:web="34ad5e2b-1f36-4216-a62c-978366836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6d736c-028e-4a10-b931-7f97b13fedb9">
      <Terms xmlns="http://schemas.microsoft.com/office/infopath/2007/PartnerControls"/>
    </lcf76f155ced4ddcb4097134ff3c332f>
    <TaxCatchAll xmlns="34ad5e2b-1f36-4216-a62c-978366836c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9A281-9C78-41D8-A28A-E06373A89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d736c-028e-4a10-b931-7f97b13fedb9"/>
    <ds:schemaRef ds:uri="34ad5e2b-1f36-4216-a62c-978366836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92935-BC49-4819-A3D1-EADF378DEBE5}">
  <ds:schemaRefs>
    <ds:schemaRef ds:uri="http://schemas.microsoft.com/office/2006/metadata/properties"/>
    <ds:schemaRef ds:uri="http://schemas.microsoft.com/office/infopath/2007/PartnerControls"/>
    <ds:schemaRef ds:uri="bb6d736c-028e-4a10-b931-7f97b13fedb9"/>
    <ds:schemaRef ds:uri="34ad5e2b-1f36-4216-a62c-978366836cb1"/>
  </ds:schemaRefs>
</ds:datastoreItem>
</file>

<file path=customXml/itemProps3.xml><?xml version="1.0" encoding="utf-8"?>
<ds:datastoreItem xmlns:ds="http://schemas.openxmlformats.org/officeDocument/2006/customXml" ds:itemID="{291DC058-568F-4DAD-8DA2-306848251D7A}">
  <ds:schemaRefs>
    <ds:schemaRef ds:uri="http://schemas.microsoft.com/sharepoint/v3/contenttype/forms"/>
  </ds:schemaRefs>
</ds:datastoreItem>
</file>

<file path=docMetadata/LabelInfo.xml><?xml version="1.0" encoding="utf-8"?>
<clbl:labelList xmlns:clbl="http://schemas.microsoft.com/office/2020/mipLabelMetadata">
  <clbl:label id="{1c52729b-e37a-46f3-9b7a-94d0ce8eb632}" enabled="0" method="" siteId="{1c52729b-e37a-46f3-9b7a-94d0ce8eb632}" removed="1"/>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1342</Words>
  <Characters>7654</Characters>
  <Application>Microsoft Office Word</Application>
  <DocSecurity>0</DocSecurity>
  <Lines>63</Lines>
  <Paragraphs>17</Paragraphs>
  <ScaleCrop>false</ScaleCrop>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 Alex</dc:creator>
  <cp:keywords/>
  <dc:description/>
  <cp:lastModifiedBy>Richard Abramowitz</cp:lastModifiedBy>
  <cp:revision>2</cp:revision>
  <cp:lastPrinted>2024-07-22T16:29:00Z</cp:lastPrinted>
  <dcterms:created xsi:type="dcterms:W3CDTF">2024-11-18T22:55:00Z</dcterms:created>
  <dcterms:modified xsi:type="dcterms:W3CDTF">2024-11-18T22:55:00Z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0x0101005FC78F643EA41643894B02ACD33F7DA3</vt:lpwstr>
  </property>
  <property fmtid="{D5CDD505-2E9C-101B-9397-08002B2CF9AE}" pid="3" name="MediaServiceImageTags">
    <vt:lpwstr/>
  </property>
</Properties>
</file>