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139C" w14:textId="77777777" w:rsidR="0099290D" w:rsidRDefault="0099290D" w:rsidP="0099290D">
      <w:pPr>
        <w:rPr>
          <w:rFonts w:ascii="Times New Roman" w:eastAsia="Times New Roman" w:hAnsi="Times New Roman" w:cs="Times New Roman"/>
        </w:rPr>
      </w:pPr>
    </w:p>
    <w:p w14:paraId="1BF60D22" w14:textId="77777777" w:rsidR="0099290D" w:rsidRPr="00293B88" w:rsidRDefault="0099290D" w:rsidP="0099290D">
      <w:pPr>
        <w:rPr>
          <w:rFonts w:ascii="Calisto MT" w:eastAsia="Times New Roman" w:hAnsi="Calisto MT" w:cs="Times New Roman"/>
        </w:rPr>
      </w:pPr>
      <w:r w:rsidRPr="00293B88">
        <w:rPr>
          <w:rFonts w:ascii="Calisto MT" w:eastAsia="Times New Roman" w:hAnsi="Calisto MT" w:cs="Times New Roman"/>
        </w:rPr>
        <w:t>December 12, 2025</w:t>
      </w:r>
    </w:p>
    <w:p w14:paraId="49629370" w14:textId="77777777" w:rsidR="0099290D" w:rsidRPr="00293B88" w:rsidRDefault="0099290D" w:rsidP="0099290D">
      <w:pPr>
        <w:rPr>
          <w:rFonts w:ascii="Calisto MT" w:eastAsia="Times New Roman" w:hAnsi="Calisto MT" w:cs="Times New Roman"/>
        </w:rPr>
      </w:pPr>
      <w:r w:rsidRPr="00293B88">
        <w:rPr>
          <w:rFonts w:ascii="Calisto MT" w:eastAsia="Times New Roman" w:hAnsi="Calisto MT" w:cs="Times New Roman"/>
        </w:rPr>
        <w:t>Department of Ecology:</w:t>
      </w:r>
    </w:p>
    <w:p w14:paraId="65BF1178" w14:textId="77777777" w:rsidR="0099290D" w:rsidRPr="00293B88" w:rsidRDefault="0099290D" w:rsidP="0099290D">
      <w:pPr>
        <w:rPr>
          <w:rFonts w:ascii="Calisto MT" w:eastAsia="Times New Roman" w:hAnsi="Calisto MT" w:cs="Times New Roman"/>
        </w:rPr>
      </w:pPr>
      <w:r w:rsidRPr="00293B88">
        <w:rPr>
          <w:rFonts w:ascii="Calisto MT" w:eastAsia="Times New Roman" w:hAnsi="Calisto MT" w:cs="Times New Roman"/>
        </w:rPr>
        <w:t xml:space="preserve">Thank you for the opportunity to comment on the draft language changes to the solid waste guidelines </w:t>
      </w:r>
    </w:p>
    <w:p w14:paraId="6E0E0401" w14:textId="383DF1AA" w:rsidR="0099290D" w:rsidRPr="00293B88" w:rsidRDefault="0099290D" w:rsidP="0099290D">
      <w:pPr>
        <w:rPr>
          <w:rFonts w:ascii="Calisto MT" w:eastAsia="Times New Roman" w:hAnsi="Calisto MT" w:cs="Times New Roman"/>
        </w:rPr>
      </w:pPr>
      <w:r w:rsidRPr="00293B88">
        <w:rPr>
          <w:rFonts w:ascii="Calisto MT" w:eastAsia="Times New Roman" w:hAnsi="Calisto MT" w:cs="Times New Roman"/>
        </w:rPr>
        <w:t xml:space="preserve">Our first request in addition to the following comments is that you reach out to our organizations and businesses engaged in agriculture to arrange meetings with </w:t>
      </w:r>
      <w:r w:rsidR="00CC36AE">
        <w:rPr>
          <w:rFonts w:ascii="Calisto MT" w:eastAsia="Times New Roman" w:hAnsi="Calisto MT" w:cs="Times New Roman"/>
        </w:rPr>
        <w:t xml:space="preserve">us as </w:t>
      </w:r>
      <w:r w:rsidRPr="00293B88">
        <w:rPr>
          <w:rFonts w:ascii="Calisto MT" w:eastAsia="Times New Roman" w:hAnsi="Calisto MT" w:cs="Times New Roman"/>
        </w:rPr>
        <w:t>key stakeholders. In reviewing the process these last 2-3 months it is apparent th</w:t>
      </w:r>
      <w:r w:rsidR="00CC36AE">
        <w:rPr>
          <w:rFonts w:ascii="Calisto MT" w:eastAsia="Times New Roman" w:hAnsi="Calisto MT" w:cs="Times New Roman"/>
        </w:rPr>
        <w:t xml:space="preserve">at there </w:t>
      </w:r>
      <w:proofErr w:type="gramStart"/>
      <w:r w:rsidRPr="00293B88">
        <w:rPr>
          <w:rFonts w:ascii="Calisto MT" w:eastAsia="Times New Roman" w:hAnsi="Calisto MT" w:cs="Times New Roman"/>
        </w:rPr>
        <w:t>has</w:t>
      </w:r>
      <w:proofErr w:type="gramEnd"/>
      <w:r w:rsidRPr="00293B88">
        <w:rPr>
          <w:rFonts w:ascii="Calisto MT" w:eastAsia="Times New Roman" w:hAnsi="Calisto MT" w:cs="Times New Roman"/>
        </w:rPr>
        <w:t xml:space="preserve"> not been any agricultural stakeholders involved in this </w:t>
      </w:r>
      <w:r w:rsidR="00B17F00" w:rsidRPr="00293B88">
        <w:rPr>
          <w:rFonts w:ascii="Calisto MT" w:eastAsia="Times New Roman" w:hAnsi="Calisto MT" w:cs="Times New Roman"/>
        </w:rPr>
        <w:t>rule-making</w:t>
      </w:r>
      <w:r w:rsidRPr="00293B88">
        <w:rPr>
          <w:rFonts w:ascii="Calisto MT" w:eastAsia="Times New Roman" w:hAnsi="Calisto MT" w:cs="Times New Roman"/>
        </w:rPr>
        <w:t xml:space="preserve"> process other than the Department of Agriculture. </w:t>
      </w:r>
    </w:p>
    <w:p w14:paraId="2ABC8B48" w14:textId="1ED3DF96" w:rsidR="0099290D" w:rsidRPr="00293B88" w:rsidRDefault="0099290D" w:rsidP="0099290D">
      <w:pPr>
        <w:rPr>
          <w:rFonts w:ascii="Calisto MT" w:eastAsia="Times New Roman" w:hAnsi="Calisto MT" w:cs="Times New Roman"/>
        </w:rPr>
      </w:pPr>
      <w:r w:rsidRPr="00293B88">
        <w:rPr>
          <w:rFonts w:ascii="Calisto MT" w:eastAsia="Times New Roman" w:hAnsi="Calisto MT" w:cs="Times New Roman"/>
        </w:rPr>
        <w:t>The solid waste rules have always been one of the most difficult set of rules to follow because the rules require</w:t>
      </w:r>
      <w:r w:rsidR="00ED076A">
        <w:rPr>
          <w:rFonts w:ascii="Calisto MT" w:eastAsia="Times New Roman" w:hAnsi="Calisto MT" w:cs="Times New Roman"/>
        </w:rPr>
        <w:t xml:space="preserve"> </w:t>
      </w:r>
      <w:r w:rsidR="00B17F00" w:rsidRPr="00293B88">
        <w:rPr>
          <w:rFonts w:ascii="Calisto MT" w:eastAsia="Times New Roman" w:hAnsi="Calisto MT" w:cs="Times New Roman"/>
        </w:rPr>
        <w:t>frequent and confusing cross-referencing to other sections</w:t>
      </w:r>
      <w:r w:rsidRPr="00293B88">
        <w:rPr>
          <w:rFonts w:ascii="Calisto MT" w:eastAsia="Times New Roman" w:hAnsi="Calisto MT" w:cs="Times New Roman"/>
        </w:rPr>
        <w:t xml:space="preserve">. These proposed changes do nothing to minimize the confusing nature of the </w:t>
      </w:r>
      <w:r w:rsidR="00B17F00" w:rsidRPr="00293B88">
        <w:rPr>
          <w:rFonts w:ascii="Calisto MT" w:eastAsia="Times New Roman" w:hAnsi="Calisto MT" w:cs="Times New Roman"/>
        </w:rPr>
        <w:t>s</w:t>
      </w:r>
      <w:r w:rsidRPr="00293B88">
        <w:rPr>
          <w:rFonts w:ascii="Calisto MT" w:eastAsia="Times New Roman" w:hAnsi="Calisto MT" w:cs="Times New Roman"/>
        </w:rPr>
        <w:t>olid waste rules. After numerous reviews by several businesses and organizations</w:t>
      </w:r>
      <w:r w:rsidR="00B17F00" w:rsidRPr="00293B88">
        <w:rPr>
          <w:rFonts w:ascii="Calisto MT" w:eastAsia="Times New Roman" w:hAnsi="Calisto MT" w:cs="Times New Roman"/>
        </w:rPr>
        <w:t xml:space="preserve"> the consensus is that</w:t>
      </w:r>
      <w:r w:rsidRPr="00293B88">
        <w:rPr>
          <w:rFonts w:ascii="Calisto MT" w:eastAsia="Times New Roman" w:hAnsi="Calisto MT" w:cs="Times New Roman"/>
        </w:rPr>
        <w:t xml:space="preserve"> these draft rules are complicated, confusing</w:t>
      </w:r>
      <w:r w:rsidR="00B17F00" w:rsidRPr="00293B88">
        <w:rPr>
          <w:rFonts w:ascii="Calisto MT" w:eastAsia="Times New Roman" w:hAnsi="Calisto MT" w:cs="Times New Roman"/>
        </w:rPr>
        <w:t>,</w:t>
      </w:r>
      <w:r w:rsidRPr="00293B88">
        <w:rPr>
          <w:rFonts w:ascii="Calisto MT" w:eastAsia="Times New Roman" w:hAnsi="Calisto MT" w:cs="Times New Roman"/>
        </w:rPr>
        <w:t xml:space="preserve"> and definitely have the potential to </w:t>
      </w:r>
      <w:r w:rsidR="002C138F" w:rsidRPr="00293B88">
        <w:rPr>
          <w:rFonts w:ascii="Calisto MT" w:eastAsia="Times New Roman" w:hAnsi="Calisto MT" w:cs="Times New Roman"/>
        </w:rPr>
        <w:t>impact on</w:t>
      </w:r>
      <w:r w:rsidRPr="00293B88">
        <w:rPr>
          <w:rFonts w:ascii="Calisto MT" w:eastAsia="Times New Roman" w:hAnsi="Calisto MT" w:cs="Times New Roman"/>
        </w:rPr>
        <w:t xml:space="preserve"> our farmers. While Ecology staff understand these rule changes, virtually no farmers will have any idea of the impact of these rule changes. Furthermore</w:t>
      </w:r>
      <w:r w:rsidR="00B17F00" w:rsidRPr="00293B88">
        <w:rPr>
          <w:rFonts w:ascii="Calisto MT" w:eastAsia="Times New Roman" w:hAnsi="Calisto MT" w:cs="Times New Roman"/>
        </w:rPr>
        <w:t>,</w:t>
      </w:r>
      <w:r w:rsidRPr="00293B88">
        <w:rPr>
          <w:rFonts w:ascii="Calisto MT" w:eastAsia="Times New Roman" w:hAnsi="Calisto MT" w:cs="Times New Roman"/>
        </w:rPr>
        <w:t xml:space="preserve"> since there has been little to no engagement with the agricultural </w:t>
      </w:r>
      <w:r w:rsidR="002C138F" w:rsidRPr="00293B88">
        <w:rPr>
          <w:rFonts w:ascii="Calisto MT" w:eastAsia="Times New Roman" w:hAnsi="Calisto MT" w:cs="Times New Roman"/>
        </w:rPr>
        <w:t>sector,</w:t>
      </w:r>
      <w:r w:rsidRPr="00293B88">
        <w:rPr>
          <w:rFonts w:ascii="Calisto MT" w:eastAsia="Times New Roman" w:hAnsi="Calisto MT" w:cs="Times New Roman"/>
        </w:rPr>
        <w:t xml:space="preserve"> </w:t>
      </w:r>
      <w:r w:rsidR="00B17F00" w:rsidRPr="00293B88">
        <w:rPr>
          <w:rFonts w:ascii="Calisto MT" w:eastAsia="Times New Roman" w:hAnsi="Calisto MT" w:cs="Times New Roman"/>
        </w:rPr>
        <w:t xml:space="preserve">we </w:t>
      </w:r>
      <w:r w:rsidRPr="00293B88">
        <w:rPr>
          <w:rFonts w:ascii="Calisto MT" w:eastAsia="Times New Roman" w:hAnsi="Calisto MT" w:cs="Times New Roman"/>
        </w:rPr>
        <w:t>are not sure Ecology has a good idea of the impacts of these rule</w:t>
      </w:r>
      <w:r w:rsidR="0076496C">
        <w:rPr>
          <w:rFonts w:ascii="Calisto MT" w:eastAsia="Times New Roman" w:hAnsi="Calisto MT" w:cs="Times New Roman"/>
        </w:rPr>
        <w:t>s</w:t>
      </w:r>
      <w:r w:rsidRPr="00293B88">
        <w:rPr>
          <w:rFonts w:ascii="Calisto MT" w:eastAsia="Times New Roman" w:hAnsi="Calisto MT" w:cs="Times New Roman"/>
        </w:rPr>
        <w:t xml:space="preserve"> are on farms, slaughter plants and farm based composting operations. The CR 101 from last year does NOT mention the intent to engage i</w:t>
      </w:r>
      <w:r w:rsidR="00B17F00" w:rsidRPr="00293B88">
        <w:rPr>
          <w:rFonts w:ascii="Calisto MT" w:eastAsia="Times New Roman" w:hAnsi="Calisto MT" w:cs="Times New Roman"/>
        </w:rPr>
        <w:t>n</w:t>
      </w:r>
      <w:r w:rsidRPr="00293B88">
        <w:rPr>
          <w:rFonts w:ascii="Calisto MT" w:eastAsia="Times New Roman" w:hAnsi="Calisto MT" w:cs="Times New Roman"/>
        </w:rPr>
        <w:t xml:space="preserve"> such broad changes.  </w:t>
      </w:r>
      <w:r w:rsidR="00B17F00" w:rsidRPr="00293B88">
        <w:rPr>
          <w:rFonts w:ascii="Calisto MT" w:eastAsia="Times New Roman" w:hAnsi="Calisto MT" w:cs="Times New Roman"/>
        </w:rPr>
        <w:t>S</w:t>
      </w:r>
      <w:r w:rsidRPr="00293B88">
        <w:rPr>
          <w:rFonts w:ascii="Calisto MT" w:eastAsia="Times New Roman" w:hAnsi="Calisto MT" w:cs="Times New Roman"/>
        </w:rPr>
        <w:t>o</w:t>
      </w:r>
      <w:r w:rsidR="0076496C">
        <w:rPr>
          <w:rFonts w:ascii="Calisto MT" w:eastAsia="Times New Roman" w:hAnsi="Calisto MT" w:cs="Times New Roman"/>
        </w:rPr>
        <w:t>,</w:t>
      </w:r>
      <w:r w:rsidRPr="00293B88">
        <w:rPr>
          <w:rFonts w:ascii="Calisto MT" w:eastAsia="Times New Roman" w:hAnsi="Calisto MT" w:cs="Times New Roman"/>
        </w:rPr>
        <w:t xml:space="preserve"> we ask you to either stop and </w:t>
      </w:r>
      <w:r w:rsidR="00B17F00" w:rsidRPr="00293B88">
        <w:rPr>
          <w:rFonts w:ascii="Calisto MT" w:eastAsia="Times New Roman" w:hAnsi="Calisto MT" w:cs="Times New Roman"/>
        </w:rPr>
        <w:t>re-write</w:t>
      </w:r>
      <w:r w:rsidRPr="00293B88">
        <w:rPr>
          <w:rFonts w:ascii="Calisto MT" w:eastAsia="Times New Roman" w:hAnsi="Calisto MT" w:cs="Times New Roman"/>
        </w:rPr>
        <w:t xml:space="preserve"> the </w:t>
      </w:r>
      <w:r w:rsidR="00B17F00" w:rsidRPr="00293B88">
        <w:rPr>
          <w:rFonts w:ascii="Calisto MT" w:eastAsia="Times New Roman" w:hAnsi="Calisto MT" w:cs="Times New Roman"/>
        </w:rPr>
        <w:t>CR-</w:t>
      </w:r>
      <w:r w:rsidRPr="00293B88">
        <w:rPr>
          <w:rFonts w:ascii="Calisto MT" w:eastAsia="Times New Roman" w:hAnsi="Calisto MT" w:cs="Times New Roman"/>
        </w:rPr>
        <w:t xml:space="preserve">101 or slow down and engage with affected stakeholders over the next several months before drafting any final proposed rules. </w:t>
      </w:r>
    </w:p>
    <w:p w14:paraId="1E3818CF" w14:textId="500D2796" w:rsidR="0099290D" w:rsidRPr="00293B88" w:rsidRDefault="0099290D" w:rsidP="0099290D">
      <w:pPr>
        <w:rPr>
          <w:rFonts w:ascii="Calisto MT" w:eastAsia="Times New Roman" w:hAnsi="Calisto MT" w:cs="Times New Roman"/>
        </w:rPr>
      </w:pPr>
      <w:r w:rsidRPr="00293B88">
        <w:rPr>
          <w:rFonts w:ascii="Calisto MT" w:eastAsia="Times New Roman" w:hAnsi="Calisto MT" w:cs="Times New Roman"/>
        </w:rPr>
        <w:t xml:space="preserve">We ask this because over the past several weeks, in conversations among various sectors of agriculture, it has become apparent that most of us were completely unaware and surprised by this rulemaking, the only source of communication to Ecology regarding farm and rural agricultural practices is from the Washington </w:t>
      </w:r>
      <w:r w:rsidR="00B17F00" w:rsidRPr="00293B88">
        <w:rPr>
          <w:rFonts w:ascii="Calisto MT" w:eastAsia="Times New Roman" w:hAnsi="Calisto MT" w:cs="Times New Roman"/>
        </w:rPr>
        <w:t xml:space="preserve">State </w:t>
      </w:r>
      <w:r w:rsidRPr="00293B88">
        <w:rPr>
          <w:rFonts w:ascii="Calisto MT" w:eastAsia="Times New Roman" w:hAnsi="Calisto MT" w:cs="Times New Roman"/>
        </w:rPr>
        <w:t>Department of Agriculture. We have literally hundreds</w:t>
      </w:r>
      <w:r w:rsidR="00AA1E61">
        <w:rPr>
          <w:rFonts w:ascii="Calisto MT" w:eastAsia="Times New Roman" w:hAnsi="Calisto MT" w:cs="Times New Roman"/>
        </w:rPr>
        <w:t xml:space="preserve"> or thousands</w:t>
      </w:r>
      <w:r w:rsidRPr="00293B88">
        <w:rPr>
          <w:rFonts w:ascii="Calisto MT" w:eastAsia="Times New Roman" w:hAnsi="Calisto MT" w:cs="Times New Roman"/>
        </w:rPr>
        <w:t xml:space="preserve"> of farmers and businesses that compost, recycle, digest, slaughter, </w:t>
      </w:r>
      <w:r w:rsidR="00B17F00" w:rsidRPr="00293B88">
        <w:rPr>
          <w:rFonts w:ascii="Calisto MT" w:eastAsia="Times New Roman" w:hAnsi="Calisto MT" w:cs="Times New Roman"/>
        </w:rPr>
        <w:t xml:space="preserve">or </w:t>
      </w:r>
      <w:r w:rsidRPr="00293B88">
        <w:rPr>
          <w:rFonts w:ascii="Calisto MT" w:eastAsia="Times New Roman" w:hAnsi="Calisto MT" w:cs="Times New Roman"/>
        </w:rPr>
        <w:t>land apply and generally have long history and experience with dealing with what you all consider “solid waste” and what we generally consider an essential part of regenerative, sustainable agriculture. We have a long history of recycling and re</w:t>
      </w:r>
      <w:r w:rsidR="00B17F00" w:rsidRPr="00293B88">
        <w:rPr>
          <w:rFonts w:ascii="Calisto MT" w:eastAsia="Times New Roman" w:hAnsi="Calisto MT" w:cs="Times New Roman"/>
        </w:rPr>
        <w:t>-</w:t>
      </w:r>
      <w:r w:rsidRPr="00293B88">
        <w:rPr>
          <w:rFonts w:ascii="Calisto MT" w:eastAsia="Times New Roman" w:hAnsi="Calisto MT" w:cs="Times New Roman"/>
        </w:rPr>
        <w:t xml:space="preserve">using the nutrients and organic matter in those “waste” streams.  </w:t>
      </w:r>
    </w:p>
    <w:p w14:paraId="691C73E5" w14:textId="372FF142" w:rsidR="0099290D" w:rsidRPr="00293B88" w:rsidRDefault="0099290D" w:rsidP="0099290D">
      <w:pPr>
        <w:rPr>
          <w:rFonts w:ascii="Calisto MT" w:eastAsia="Times New Roman" w:hAnsi="Calisto MT" w:cs="Times New Roman"/>
        </w:rPr>
      </w:pPr>
      <w:r w:rsidRPr="00293B88">
        <w:rPr>
          <w:rFonts w:ascii="Calisto MT" w:eastAsia="Times New Roman" w:hAnsi="Calisto MT" w:cs="Times New Roman"/>
        </w:rPr>
        <w:t>The language in this proposal needs serious revision and reconsideration and the following undersigned organizations are glad to engage with your staff in conversation to develop better, less complex, clearer</w:t>
      </w:r>
      <w:r w:rsidR="00B17F00" w:rsidRPr="00293B88">
        <w:rPr>
          <w:rFonts w:ascii="Calisto MT" w:eastAsia="Times New Roman" w:hAnsi="Calisto MT" w:cs="Times New Roman"/>
        </w:rPr>
        <w:t>,</w:t>
      </w:r>
      <w:r w:rsidRPr="00293B88">
        <w:rPr>
          <w:rFonts w:ascii="Calisto MT" w:eastAsia="Times New Roman" w:hAnsi="Calisto MT" w:cs="Times New Roman"/>
        </w:rPr>
        <w:t xml:space="preserve"> and workable guidance. </w:t>
      </w:r>
    </w:p>
    <w:p w14:paraId="039708F6" w14:textId="77777777" w:rsidR="0099290D" w:rsidRPr="00293B88" w:rsidRDefault="0099290D" w:rsidP="0099290D">
      <w:pPr>
        <w:rPr>
          <w:rFonts w:ascii="Calisto MT" w:eastAsia="Times New Roman" w:hAnsi="Calisto MT" w:cs="Times New Roman"/>
        </w:rPr>
      </w:pPr>
    </w:p>
    <w:p w14:paraId="543F8701" w14:textId="77777777" w:rsidR="0099290D" w:rsidRPr="00293B88" w:rsidRDefault="0099290D" w:rsidP="0099290D">
      <w:pPr>
        <w:rPr>
          <w:rFonts w:ascii="Calisto MT" w:eastAsia="Times New Roman" w:hAnsi="Calisto MT" w:cs="Times New Roman"/>
        </w:rPr>
      </w:pPr>
      <w:r w:rsidRPr="00293B88">
        <w:rPr>
          <w:rFonts w:ascii="Calisto MT" w:eastAsia="Times New Roman" w:hAnsi="Calisto MT" w:cs="Times New Roman"/>
        </w:rPr>
        <w:lastRenderedPageBreak/>
        <w:t xml:space="preserve">Among our specific concerns: </w:t>
      </w:r>
    </w:p>
    <w:p w14:paraId="242B0FB3" w14:textId="6F1A3A56" w:rsidR="0099290D" w:rsidRPr="00293B88" w:rsidRDefault="0099290D" w:rsidP="0099290D">
      <w:pPr>
        <w:pStyle w:val="ListParagraph"/>
        <w:numPr>
          <w:ilvl w:val="0"/>
          <w:numId w:val="1"/>
        </w:numPr>
        <w:rPr>
          <w:rFonts w:ascii="Calisto MT" w:eastAsia="Times New Roman" w:hAnsi="Calisto MT" w:cs="Times New Roman"/>
        </w:rPr>
      </w:pPr>
      <w:r w:rsidRPr="00293B88">
        <w:rPr>
          <w:rFonts w:ascii="Calisto MT" w:eastAsia="Times New Roman" w:hAnsi="Calisto MT" w:cs="Times New Roman"/>
        </w:rPr>
        <w:t xml:space="preserve">On page 12, when defining “Agricultural Waste” and referencing extreme animal mortalities, “infectious disease” should be worded closer to “infectious disease that causes a post-mortem risk to wildlife” or something along those lines. </w:t>
      </w:r>
      <w:commentRangeStart w:id="0"/>
      <w:r w:rsidRPr="00293B88">
        <w:rPr>
          <w:rFonts w:ascii="Calisto MT" w:eastAsia="Times New Roman" w:hAnsi="Calisto MT" w:cs="Times New Roman"/>
        </w:rPr>
        <w:t xml:space="preserve">There are very few diseases or “infectious agents” that only pose risk to anything other than dairy animals. Very, very few pose any risk post-mortem risk to anything that may come in contact </w:t>
      </w:r>
      <w:proofErr w:type="gramStart"/>
      <w:r w:rsidRPr="00293B88">
        <w:rPr>
          <w:rFonts w:ascii="Calisto MT" w:eastAsia="Times New Roman" w:hAnsi="Calisto MT" w:cs="Times New Roman"/>
        </w:rPr>
        <w:t>to</w:t>
      </w:r>
      <w:proofErr w:type="gramEnd"/>
      <w:r w:rsidRPr="00293B88">
        <w:rPr>
          <w:rFonts w:ascii="Calisto MT" w:eastAsia="Times New Roman" w:hAnsi="Calisto MT" w:cs="Times New Roman"/>
        </w:rPr>
        <w:t xml:space="preserve"> the carcass. Furthermore, the vast number of infectious diseases do not cause mass fatality and only cause a few mortalities a year. </w:t>
      </w:r>
      <w:commentRangeEnd w:id="0"/>
      <w:r w:rsidR="00B17F00" w:rsidRPr="00293B88">
        <w:rPr>
          <w:rStyle w:val="CommentReference"/>
          <w:rFonts w:ascii="Calisto MT" w:hAnsi="Calisto MT"/>
          <w:sz w:val="24"/>
          <w:szCs w:val="24"/>
        </w:rPr>
        <w:commentReference w:id="0"/>
      </w:r>
      <w:r w:rsidRPr="00293B88">
        <w:rPr>
          <w:rFonts w:ascii="Calisto MT" w:eastAsia="Times New Roman" w:hAnsi="Calisto MT" w:cs="Times New Roman"/>
        </w:rPr>
        <w:t xml:space="preserve">As such, most of these infectious diseases only contribute to routine livestock mortalities. </w:t>
      </w:r>
      <w:r w:rsidR="00B17F00" w:rsidRPr="00293B88">
        <w:rPr>
          <w:rFonts w:ascii="Calisto MT" w:eastAsia="Times New Roman" w:hAnsi="Calisto MT" w:cs="Times New Roman"/>
        </w:rPr>
        <w:t>This l</w:t>
      </w:r>
      <w:r w:rsidRPr="00293B88">
        <w:rPr>
          <w:rFonts w:ascii="Calisto MT" w:eastAsia="Times New Roman" w:hAnsi="Calisto MT" w:cs="Times New Roman"/>
        </w:rPr>
        <w:t>anguage needs</w:t>
      </w:r>
      <w:r w:rsidR="00B17F00" w:rsidRPr="00293B88">
        <w:rPr>
          <w:rFonts w:ascii="Calisto MT" w:eastAsia="Times New Roman" w:hAnsi="Calisto MT" w:cs="Times New Roman"/>
        </w:rPr>
        <w:t xml:space="preserve"> to be</w:t>
      </w:r>
      <w:r w:rsidRPr="00293B88">
        <w:rPr>
          <w:rFonts w:ascii="Calisto MT" w:eastAsia="Times New Roman" w:hAnsi="Calisto MT" w:cs="Times New Roman"/>
        </w:rPr>
        <w:t xml:space="preserve"> revised. </w:t>
      </w:r>
    </w:p>
    <w:p w14:paraId="230613CE" w14:textId="77777777" w:rsidR="0099290D" w:rsidRPr="00293B88" w:rsidRDefault="0099290D" w:rsidP="0099290D">
      <w:pPr>
        <w:pStyle w:val="ListParagraph"/>
        <w:rPr>
          <w:rFonts w:ascii="Calisto MT" w:eastAsia="Times New Roman" w:hAnsi="Calisto MT" w:cs="Times New Roman"/>
        </w:rPr>
      </w:pPr>
    </w:p>
    <w:p w14:paraId="3B328E24" w14:textId="77777777" w:rsidR="0099290D" w:rsidRPr="00293B88" w:rsidRDefault="0099290D" w:rsidP="0099290D">
      <w:pPr>
        <w:pStyle w:val="ListParagraph"/>
        <w:numPr>
          <w:ilvl w:val="0"/>
          <w:numId w:val="1"/>
        </w:numPr>
        <w:rPr>
          <w:rFonts w:ascii="Calisto MT" w:eastAsia="Times New Roman" w:hAnsi="Calisto MT" w:cs="Times New Roman"/>
        </w:rPr>
      </w:pPr>
      <w:r w:rsidRPr="00293B88">
        <w:rPr>
          <w:rFonts w:ascii="Calisto MT" w:eastAsia="Times New Roman" w:hAnsi="Calisto MT" w:cs="Times New Roman"/>
        </w:rPr>
        <w:t xml:space="preserve">On page 77, in Table 220-A, sections (1) and (2), the new requirement of “All material must be generated </w:t>
      </w:r>
      <w:commentRangeStart w:id="1"/>
      <w:r w:rsidRPr="00293B88">
        <w:rPr>
          <w:rFonts w:ascii="Calisto MT" w:eastAsia="Times New Roman" w:hAnsi="Calisto MT" w:cs="Times New Roman"/>
        </w:rPr>
        <w:t>on site</w:t>
      </w:r>
      <w:commentRangeEnd w:id="1"/>
      <w:r w:rsidR="00B17F00" w:rsidRPr="00293B88">
        <w:rPr>
          <w:rStyle w:val="CommentReference"/>
          <w:rFonts w:ascii="Calisto MT" w:hAnsi="Calisto MT"/>
          <w:sz w:val="24"/>
          <w:szCs w:val="24"/>
        </w:rPr>
        <w:commentReference w:id="1"/>
      </w:r>
      <w:r w:rsidRPr="00293B88">
        <w:rPr>
          <w:rFonts w:ascii="Calisto MT" w:eastAsia="Times New Roman" w:hAnsi="Calisto MT" w:cs="Times New Roman"/>
        </w:rPr>
        <w:t xml:space="preserve">” regarding all organic feedstocks. If this indicates that a farm cannot take in material from another farm to compost, this </w:t>
      </w:r>
      <w:proofErr w:type="gramStart"/>
      <w:r w:rsidRPr="00293B88">
        <w:rPr>
          <w:rFonts w:ascii="Calisto MT" w:eastAsia="Times New Roman" w:hAnsi="Calisto MT" w:cs="Times New Roman"/>
        </w:rPr>
        <w:t>would</w:t>
      </w:r>
      <w:proofErr w:type="gramEnd"/>
      <w:r w:rsidRPr="00293B88">
        <w:rPr>
          <w:rFonts w:ascii="Calisto MT" w:eastAsia="Times New Roman" w:hAnsi="Calisto MT" w:cs="Times New Roman"/>
        </w:rPr>
        <w:t xml:space="preserve"> create issues with the industry processes in some regions. For farms with smaller land bases, it is imperative that other farms can take in “solid waste” to apply on their fields or compost as their land cannot handle the full load of manure solids. This is standard to ensure proper soil stewardship. This language is not workable.  </w:t>
      </w:r>
    </w:p>
    <w:p w14:paraId="1D83DFC9" w14:textId="77777777" w:rsidR="0099290D" w:rsidRPr="00293B88" w:rsidRDefault="0099290D" w:rsidP="0099290D">
      <w:pPr>
        <w:pStyle w:val="ListParagraph"/>
        <w:rPr>
          <w:rFonts w:ascii="Calisto MT" w:eastAsia="Times New Roman" w:hAnsi="Calisto MT" w:cs="Times New Roman"/>
        </w:rPr>
      </w:pPr>
    </w:p>
    <w:p w14:paraId="672CDA4A" w14:textId="41354772" w:rsidR="0099290D" w:rsidRPr="00293B88" w:rsidRDefault="0099290D" w:rsidP="0099290D">
      <w:pPr>
        <w:pStyle w:val="ListParagraph"/>
        <w:numPr>
          <w:ilvl w:val="0"/>
          <w:numId w:val="1"/>
        </w:numPr>
        <w:rPr>
          <w:rFonts w:ascii="Calisto MT" w:eastAsia="Times New Roman" w:hAnsi="Calisto MT" w:cs="Times New Roman"/>
        </w:rPr>
      </w:pPr>
      <w:r w:rsidRPr="00293B88">
        <w:rPr>
          <w:rFonts w:ascii="Calisto MT" w:eastAsia="Times New Roman" w:hAnsi="Calisto MT" w:cs="Times New Roman"/>
        </w:rPr>
        <w:t xml:space="preserve">On page 77, in Table 220-A, section (3), the 20% food waste requirement seems random. Was there any baseline data in establishing this standard? Why did you reduce the </w:t>
      </w:r>
      <w:r w:rsidR="002C138F" w:rsidRPr="00293B88">
        <w:rPr>
          <w:rFonts w:ascii="Calisto MT" w:eastAsia="Times New Roman" w:hAnsi="Calisto MT" w:cs="Times New Roman"/>
        </w:rPr>
        <w:t>amount</w:t>
      </w:r>
      <w:r w:rsidRPr="00293B88">
        <w:rPr>
          <w:rFonts w:ascii="Calisto MT" w:eastAsia="Times New Roman" w:hAnsi="Calisto MT" w:cs="Times New Roman"/>
        </w:rPr>
        <w:t xml:space="preserve">? Why are you requiring all materials to be generated on site?  </w:t>
      </w:r>
    </w:p>
    <w:p w14:paraId="3EBF3288" w14:textId="77777777" w:rsidR="0099290D" w:rsidRPr="00293B88" w:rsidRDefault="0099290D" w:rsidP="0099290D">
      <w:pPr>
        <w:pStyle w:val="ListParagraph"/>
        <w:rPr>
          <w:rFonts w:ascii="Calisto MT" w:eastAsia="Times New Roman" w:hAnsi="Calisto MT" w:cs="Times New Roman"/>
        </w:rPr>
      </w:pPr>
    </w:p>
    <w:p w14:paraId="48026997" w14:textId="5B83B8A8" w:rsidR="0099290D" w:rsidRPr="00293B88" w:rsidRDefault="0099290D" w:rsidP="0099290D">
      <w:pPr>
        <w:pStyle w:val="ListParagraph"/>
        <w:numPr>
          <w:ilvl w:val="0"/>
          <w:numId w:val="1"/>
        </w:numPr>
        <w:rPr>
          <w:rFonts w:ascii="Calisto MT" w:eastAsia="Times New Roman" w:hAnsi="Calisto MT" w:cs="Times New Roman"/>
        </w:rPr>
      </w:pPr>
      <w:r w:rsidRPr="00293B88">
        <w:rPr>
          <w:rFonts w:ascii="Calisto MT" w:eastAsia="Times New Roman" w:hAnsi="Calisto MT" w:cs="Times New Roman"/>
        </w:rPr>
        <w:t xml:space="preserve">On Page 78, in the meat processing exemption specific requirements for activity or operation, if a farm distributes to other farms, the requirements </w:t>
      </w:r>
      <w:r w:rsidR="00CF060D" w:rsidRPr="00CF060D">
        <w:rPr>
          <w:rFonts w:ascii="Calisto MT" w:eastAsia="Times New Roman" w:hAnsi="Calisto MT" w:cs="Times New Roman"/>
        </w:rPr>
        <w:t>get</w:t>
      </w:r>
      <w:r w:rsidRPr="00293B88">
        <w:rPr>
          <w:rFonts w:ascii="Calisto MT" w:eastAsia="Times New Roman" w:hAnsi="Calisto MT" w:cs="Times New Roman"/>
        </w:rPr>
        <w:t xml:space="preserve"> difficult and cumbersome very fast.  Farms need to be able to work with their neighbors to apply this material in agronomic and economic ways.  This adds more cost, more regulation, and more time for each phase of the process, which will only dissuade other farmers from working with these facilities. Also, the last line in this section, which is used many times in the document, says, “Any additional information required by the department.”  This is vague, ambiguous, and not beneficial to either the farmer or the responsible regulatory agency.</w:t>
      </w:r>
    </w:p>
    <w:p w14:paraId="1F99AC0F" w14:textId="77777777" w:rsidR="0099290D" w:rsidRPr="00293B88" w:rsidRDefault="0099290D" w:rsidP="0099290D">
      <w:pPr>
        <w:pStyle w:val="ListParagraph"/>
        <w:rPr>
          <w:rFonts w:ascii="Calisto MT" w:eastAsia="Times New Roman" w:hAnsi="Calisto MT" w:cs="Times New Roman"/>
        </w:rPr>
      </w:pPr>
    </w:p>
    <w:p w14:paraId="656A8BFF" w14:textId="3402C4F8" w:rsidR="0099290D" w:rsidRPr="00293B88" w:rsidRDefault="0099290D" w:rsidP="0099290D">
      <w:pPr>
        <w:pStyle w:val="ListParagraph"/>
        <w:numPr>
          <w:ilvl w:val="0"/>
          <w:numId w:val="1"/>
        </w:numPr>
        <w:rPr>
          <w:rFonts w:ascii="Calisto MT" w:eastAsia="Times New Roman" w:hAnsi="Calisto MT" w:cs="Times New Roman"/>
        </w:rPr>
      </w:pPr>
      <w:r w:rsidRPr="00293B88">
        <w:rPr>
          <w:rFonts w:ascii="Calisto MT" w:eastAsia="Times New Roman" w:hAnsi="Calisto MT" w:cs="Times New Roman"/>
        </w:rPr>
        <w:t>On page 80, in Table 220-A, section (7), the requirement for farms that distribute composted material off-site adds a significant amount of paperwork to file and more importantly this requirement is very consequential. Rural neighbors in agricultural communities enjoy nutrient-rich manure solids and compost from various farms…from composted vegetable, fruit, manures and bedding sources</w:t>
      </w:r>
      <w:r w:rsidR="00B17F00" w:rsidRPr="00293B88">
        <w:rPr>
          <w:rFonts w:ascii="Calisto MT" w:eastAsia="Times New Roman" w:hAnsi="Calisto MT" w:cs="Times New Roman"/>
        </w:rPr>
        <w:t>. T</w:t>
      </w:r>
      <w:r w:rsidRPr="00293B88">
        <w:rPr>
          <w:rFonts w:ascii="Calisto MT" w:eastAsia="Times New Roman" w:hAnsi="Calisto MT" w:cs="Times New Roman"/>
        </w:rPr>
        <w:t xml:space="preserve">his compost is used in thousands of acres, gardens and yards. Requiring a written record of all destinations for this material is incredibly invasive. The community members who utilize this nutrient participate in the most sustainable and local option for their gardens. As an industry, </w:t>
      </w:r>
      <w:r w:rsidR="00F1441D">
        <w:rPr>
          <w:rFonts w:ascii="Calisto MT" w:eastAsia="Times New Roman" w:hAnsi="Calisto MT" w:cs="Times New Roman"/>
        </w:rPr>
        <w:t xml:space="preserve">farmers and </w:t>
      </w:r>
      <w:r w:rsidRPr="00293B88">
        <w:rPr>
          <w:rFonts w:ascii="Calisto MT" w:eastAsia="Times New Roman" w:hAnsi="Calisto MT" w:cs="Times New Roman"/>
        </w:rPr>
        <w:t>dairy</w:t>
      </w:r>
      <w:r w:rsidR="003520FB">
        <w:rPr>
          <w:rFonts w:ascii="Calisto MT" w:eastAsia="Times New Roman" w:hAnsi="Calisto MT" w:cs="Times New Roman"/>
        </w:rPr>
        <w:t xml:space="preserve"> operations</w:t>
      </w:r>
      <w:r w:rsidRPr="00293B88">
        <w:rPr>
          <w:rFonts w:ascii="Calisto MT" w:eastAsia="Times New Roman" w:hAnsi="Calisto MT" w:cs="Times New Roman"/>
        </w:rPr>
        <w:t xml:space="preserve"> prioritize local solutions to sustainable opportunities. Requiring neighbors to provide personal information just to stop by in the spring to load a pickup full of compost is invasive and will discourage a community </w:t>
      </w:r>
      <w:r w:rsidR="002C138F" w:rsidRPr="00293B88">
        <w:rPr>
          <w:rFonts w:ascii="Calisto MT" w:eastAsia="Times New Roman" w:hAnsi="Calisto MT" w:cs="Times New Roman"/>
        </w:rPr>
        <w:t>member</w:t>
      </w:r>
      <w:r w:rsidRPr="00293B88">
        <w:rPr>
          <w:rFonts w:ascii="Calisto MT" w:eastAsia="Times New Roman" w:hAnsi="Calisto MT" w:cs="Times New Roman"/>
        </w:rPr>
        <w:t xml:space="preserve"> from using compost. Seriously this will make composting and regenerative agriculture and recycling of nutrients and organic matter much more difficult. </w:t>
      </w:r>
    </w:p>
    <w:p w14:paraId="43899997" w14:textId="77777777" w:rsidR="0099290D" w:rsidRPr="00293B88" w:rsidRDefault="0099290D" w:rsidP="0099290D">
      <w:pPr>
        <w:pStyle w:val="ListParagraph"/>
        <w:rPr>
          <w:rFonts w:ascii="Calisto MT" w:eastAsia="Times New Roman" w:hAnsi="Calisto MT" w:cs="Times New Roman"/>
        </w:rPr>
      </w:pPr>
    </w:p>
    <w:p w14:paraId="10D61B89" w14:textId="7C40226C" w:rsidR="0099290D" w:rsidRPr="00293B88" w:rsidRDefault="0099290D" w:rsidP="0099290D">
      <w:pPr>
        <w:pStyle w:val="ListParagraph"/>
        <w:numPr>
          <w:ilvl w:val="0"/>
          <w:numId w:val="1"/>
        </w:numPr>
        <w:rPr>
          <w:rFonts w:ascii="Calisto MT" w:eastAsia="Times New Roman" w:hAnsi="Calisto MT" w:cs="Times New Roman"/>
        </w:rPr>
      </w:pPr>
      <w:r w:rsidRPr="00293B88">
        <w:rPr>
          <w:rFonts w:ascii="Calisto MT" w:eastAsia="Times New Roman" w:hAnsi="Calisto MT" w:cs="Times New Roman"/>
        </w:rPr>
        <w:t xml:space="preserve">Generally, the blanket allowance for the Department of Health to require “Any additional information” in an annual report from the farmer leaves a significant amount of discretion. While some county health departments </w:t>
      </w:r>
      <w:proofErr w:type="gramStart"/>
      <w:r w:rsidRPr="00293B88">
        <w:rPr>
          <w:rFonts w:ascii="Calisto MT" w:eastAsia="Times New Roman" w:hAnsi="Calisto MT" w:cs="Times New Roman"/>
        </w:rPr>
        <w:t>have an understanding of</w:t>
      </w:r>
      <w:proofErr w:type="gramEnd"/>
      <w:r w:rsidRPr="00293B88">
        <w:rPr>
          <w:rFonts w:ascii="Calisto MT" w:eastAsia="Times New Roman" w:hAnsi="Calisto MT" w:cs="Times New Roman"/>
        </w:rPr>
        <w:t xml:space="preserve"> the agricultural activities and practices in their </w:t>
      </w:r>
      <w:proofErr w:type="gramStart"/>
      <w:r w:rsidRPr="00293B88">
        <w:rPr>
          <w:rFonts w:ascii="Calisto MT" w:eastAsia="Times New Roman" w:hAnsi="Calisto MT" w:cs="Times New Roman"/>
        </w:rPr>
        <w:t>county,  some</w:t>
      </w:r>
      <w:proofErr w:type="gramEnd"/>
      <w:r w:rsidRPr="00293B88">
        <w:rPr>
          <w:rFonts w:ascii="Calisto MT" w:eastAsia="Times New Roman" w:hAnsi="Calisto MT" w:cs="Times New Roman"/>
        </w:rPr>
        <w:t xml:space="preserve"> have not fostered a relationship at all with farms and composters. Our concern is this wording grants local health departments </w:t>
      </w:r>
      <w:r w:rsidR="00B17F00" w:rsidRPr="00293B88">
        <w:rPr>
          <w:rFonts w:ascii="Calisto MT" w:eastAsia="Times New Roman" w:hAnsi="Calisto MT" w:cs="Times New Roman"/>
          <w:i/>
          <w:iCs/>
        </w:rPr>
        <w:t>c</w:t>
      </w:r>
      <w:r w:rsidRPr="00293B88">
        <w:rPr>
          <w:rFonts w:ascii="Calisto MT" w:eastAsia="Times New Roman" w:hAnsi="Calisto MT" w:cs="Times New Roman"/>
          <w:i/>
          <w:iCs/>
        </w:rPr>
        <w:t xml:space="preserve">arte </w:t>
      </w:r>
      <w:r w:rsidR="00B17F00" w:rsidRPr="00293B88">
        <w:rPr>
          <w:rFonts w:ascii="Calisto MT" w:eastAsia="Times New Roman" w:hAnsi="Calisto MT" w:cs="Times New Roman"/>
          <w:i/>
          <w:iCs/>
        </w:rPr>
        <w:t>b</w:t>
      </w:r>
      <w:r w:rsidRPr="00293B88">
        <w:rPr>
          <w:rFonts w:ascii="Calisto MT" w:eastAsia="Times New Roman" w:hAnsi="Calisto MT" w:cs="Times New Roman"/>
          <w:i/>
          <w:iCs/>
        </w:rPr>
        <w:t>lanche</w:t>
      </w:r>
      <w:r w:rsidRPr="00293B88">
        <w:rPr>
          <w:rFonts w:ascii="Calisto MT" w:eastAsia="Times New Roman" w:hAnsi="Calisto MT" w:cs="Times New Roman"/>
        </w:rPr>
        <w:t xml:space="preserve"> to require whatever they see fit to know. This can quickly become intrusive and burdensome for farms.</w:t>
      </w:r>
    </w:p>
    <w:p w14:paraId="58D47106" w14:textId="77777777" w:rsidR="00B17F00" w:rsidRPr="00293B88" w:rsidRDefault="00B17F00" w:rsidP="00094235">
      <w:pPr>
        <w:pStyle w:val="ListParagraph"/>
        <w:rPr>
          <w:rFonts w:ascii="Calisto MT" w:eastAsia="Times New Roman" w:hAnsi="Calisto MT" w:cs="Times New Roman"/>
        </w:rPr>
      </w:pPr>
    </w:p>
    <w:p w14:paraId="00EB1CE8" w14:textId="443C4FF6" w:rsidR="0099290D" w:rsidRPr="00293B88" w:rsidRDefault="0099290D" w:rsidP="0099290D">
      <w:pPr>
        <w:pStyle w:val="ListParagraph"/>
        <w:numPr>
          <w:ilvl w:val="0"/>
          <w:numId w:val="1"/>
        </w:numPr>
        <w:rPr>
          <w:rFonts w:ascii="Calisto MT" w:eastAsia="Times New Roman" w:hAnsi="Calisto MT" w:cs="Times New Roman"/>
        </w:rPr>
      </w:pPr>
      <w:r w:rsidRPr="00293B88">
        <w:rPr>
          <w:rFonts w:ascii="Calisto MT" w:eastAsia="Times New Roman" w:hAnsi="Calisto MT" w:cs="Times New Roman"/>
        </w:rPr>
        <w:t xml:space="preserve">On page 125, in Table 225-A, sections (2), (3), and (4), similarly, we have concern about the sweeping authority for county health departments to request whatever documentation they see fit. Additionally, requiring all organic material to be generated onsite disallows collaborative solutions to industry-wide nutrient management goals. Farmers work with their neighbors and neighboring </w:t>
      </w:r>
      <w:proofErr w:type="gramStart"/>
      <w:r w:rsidRPr="00293B88">
        <w:rPr>
          <w:rFonts w:ascii="Calisto MT" w:eastAsia="Times New Roman" w:hAnsi="Calisto MT" w:cs="Times New Roman"/>
        </w:rPr>
        <w:t>farm</w:t>
      </w:r>
      <w:proofErr w:type="gramEnd"/>
      <w:r w:rsidRPr="00293B88">
        <w:rPr>
          <w:rFonts w:ascii="Calisto MT" w:eastAsia="Times New Roman" w:hAnsi="Calisto MT" w:cs="Times New Roman"/>
        </w:rPr>
        <w:t xml:space="preserve"> and businesses to ensure innovative management practices are sustainable and beneficial to the industry as a whole.</w:t>
      </w:r>
    </w:p>
    <w:p w14:paraId="56C0A45B" w14:textId="77777777" w:rsidR="0099290D" w:rsidRPr="00293B88" w:rsidRDefault="0099290D" w:rsidP="0099290D">
      <w:pPr>
        <w:pStyle w:val="ListParagraph"/>
        <w:rPr>
          <w:rFonts w:ascii="Calisto MT" w:eastAsia="Times New Roman" w:hAnsi="Calisto MT" w:cs="Times New Roman"/>
        </w:rPr>
      </w:pPr>
    </w:p>
    <w:p w14:paraId="376E1A1E" w14:textId="77777777" w:rsidR="0099290D" w:rsidRPr="00293B88" w:rsidRDefault="0099290D" w:rsidP="0099290D">
      <w:pPr>
        <w:pStyle w:val="ListParagraph"/>
        <w:numPr>
          <w:ilvl w:val="0"/>
          <w:numId w:val="1"/>
        </w:numPr>
        <w:rPr>
          <w:rFonts w:ascii="Calisto MT" w:eastAsia="Times New Roman" w:hAnsi="Calisto MT" w:cs="Times New Roman"/>
        </w:rPr>
      </w:pPr>
      <w:r w:rsidRPr="00293B88">
        <w:rPr>
          <w:rFonts w:ascii="Calisto MT" w:eastAsia="Times New Roman" w:hAnsi="Calisto MT" w:cs="Times New Roman"/>
        </w:rPr>
        <w:t xml:space="preserve">On page 161, in Table 250-A, section (3)(e), is </w:t>
      </w:r>
      <w:bookmarkStart w:id="2" w:name="_Int_EUKV1hj1"/>
      <w:r w:rsidRPr="00293B88">
        <w:rPr>
          <w:rFonts w:ascii="Calisto MT" w:eastAsia="Times New Roman" w:hAnsi="Calisto MT" w:cs="Times New Roman"/>
        </w:rPr>
        <w:t>quarterly</w:t>
      </w:r>
      <w:bookmarkEnd w:id="2"/>
      <w:r w:rsidRPr="00293B88">
        <w:rPr>
          <w:rFonts w:ascii="Calisto MT" w:eastAsia="Times New Roman" w:hAnsi="Calisto MT" w:cs="Times New Roman"/>
        </w:rPr>
        <w:t xml:space="preserve"> reporting standard procedure? How is it determined if feedstocks change significantly? Why is this necessary of relevant?</w:t>
      </w:r>
    </w:p>
    <w:p w14:paraId="7D5D5743" w14:textId="77777777" w:rsidR="00B17F00" w:rsidRPr="00293B88" w:rsidRDefault="00B17F00" w:rsidP="00094235">
      <w:pPr>
        <w:pStyle w:val="ListParagraph"/>
        <w:rPr>
          <w:rFonts w:ascii="Calisto MT" w:eastAsia="Times New Roman" w:hAnsi="Calisto MT" w:cs="Times New Roman"/>
        </w:rPr>
      </w:pPr>
    </w:p>
    <w:p w14:paraId="2E408C91" w14:textId="77777777" w:rsidR="00B17F00" w:rsidRPr="00293B88" w:rsidRDefault="00B17F00" w:rsidP="00094235">
      <w:pPr>
        <w:pStyle w:val="ListParagraph"/>
        <w:rPr>
          <w:rFonts w:ascii="Calisto MT" w:eastAsia="Times New Roman" w:hAnsi="Calisto MT" w:cs="Times New Roman"/>
        </w:rPr>
      </w:pPr>
    </w:p>
    <w:p w14:paraId="15ECB4C9" w14:textId="77777777" w:rsidR="0099290D" w:rsidRPr="00293B88" w:rsidRDefault="0099290D" w:rsidP="0099290D">
      <w:pPr>
        <w:pStyle w:val="ListParagraph"/>
        <w:numPr>
          <w:ilvl w:val="0"/>
          <w:numId w:val="1"/>
        </w:numPr>
        <w:rPr>
          <w:rFonts w:ascii="Calisto MT" w:eastAsia="Times New Roman" w:hAnsi="Calisto MT" w:cs="Times New Roman"/>
        </w:rPr>
      </w:pPr>
      <w:r w:rsidRPr="00293B88">
        <w:rPr>
          <w:rFonts w:ascii="Calisto MT" w:eastAsia="Times New Roman" w:hAnsi="Calisto MT" w:cs="Times New Roman"/>
        </w:rPr>
        <w:t>On page 161, in Table 250-A, section (3)(f), the added requirement for “All land where digestate is applied must be under the direct control of the dairy with which the plan is associated” would cause a significant issue with industry standard. Digesters on farms with comparatively small land bases rely on other nearby farms to utilize digestate for land application. The language in (g) seems to allow others to apply the digestate, but we would like clarification that this system of disposal is still allowed.</w:t>
      </w:r>
    </w:p>
    <w:p w14:paraId="7BAF04E5" w14:textId="77777777" w:rsidR="00CD6366" w:rsidRPr="00293B88" w:rsidRDefault="00CD6366" w:rsidP="00094235">
      <w:pPr>
        <w:pStyle w:val="ListParagraph"/>
        <w:rPr>
          <w:rFonts w:ascii="Calisto MT" w:eastAsia="Times New Roman" w:hAnsi="Calisto MT" w:cs="Times New Roman"/>
        </w:rPr>
      </w:pPr>
    </w:p>
    <w:p w14:paraId="784F600C" w14:textId="1F6AF975" w:rsidR="00CD6366" w:rsidRPr="00293B88" w:rsidRDefault="0099290D" w:rsidP="0099290D">
      <w:pPr>
        <w:pStyle w:val="ListParagraph"/>
        <w:numPr>
          <w:ilvl w:val="0"/>
          <w:numId w:val="1"/>
        </w:numPr>
        <w:rPr>
          <w:rFonts w:ascii="Calisto MT" w:eastAsia="Times New Roman" w:hAnsi="Calisto MT" w:cs="Times New Roman"/>
        </w:rPr>
      </w:pPr>
      <w:r w:rsidRPr="00293B88">
        <w:rPr>
          <w:rFonts w:ascii="Calisto MT" w:eastAsia="Times New Roman" w:hAnsi="Calisto MT" w:cs="Times New Roman"/>
        </w:rPr>
        <w:t>On page 176, in (6) Anaerobic digesters – Permit requirements – Operating, an addition states “the plan must be modified with the approval, of at the direction of the jurisdictional health department.” As previously stated, broad discretionary authority given to county health departments can pose a concerning obstacle in permitting and reporting. Are there guidelines elsewhere describing the discretionary extent of the health department?</w:t>
      </w:r>
      <w:r w:rsidR="00761096">
        <w:rPr>
          <w:rFonts w:ascii="Calisto MT" w:eastAsia="Times New Roman" w:hAnsi="Calisto MT" w:cs="Times New Roman"/>
        </w:rPr>
        <w:t xml:space="preserve"> Do all local </w:t>
      </w:r>
      <w:r w:rsidR="00717303">
        <w:rPr>
          <w:rFonts w:ascii="Calisto MT" w:eastAsia="Times New Roman" w:hAnsi="Calisto MT" w:cs="Times New Roman"/>
        </w:rPr>
        <w:t>Health</w:t>
      </w:r>
      <w:r w:rsidR="00761096">
        <w:rPr>
          <w:rFonts w:ascii="Calisto MT" w:eastAsia="Times New Roman" w:hAnsi="Calisto MT" w:cs="Times New Roman"/>
        </w:rPr>
        <w:t xml:space="preserve"> authorities </w:t>
      </w:r>
      <w:r w:rsidR="00717303">
        <w:rPr>
          <w:rFonts w:ascii="Calisto MT" w:eastAsia="Times New Roman" w:hAnsi="Calisto MT" w:cs="Times New Roman"/>
        </w:rPr>
        <w:t xml:space="preserve">actually have the technical expertise to understand </w:t>
      </w:r>
      <w:r w:rsidR="00A45F55">
        <w:rPr>
          <w:rFonts w:ascii="Calisto MT" w:eastAsia="Times New Roman" w:hAnsi="Calisto MT" w:cs="Times New Roman"/>
        </w:rPr>
        <w:t>Digesters and therefore regulate those operations?</w:t>
      </w:r>
    </w:p>
    <w:p w14:paraId="34E04C3A" w14:textId="6E685B5E" w:rsidR="0099290D" w:rsidRPr="00293B88" w:rsidRDefault="0099290D" w:rsidP="00094235">
      <w:pPr>
        <w:pStyle w:val="ListParagraph"/>
        <w:rPr>
          <w:rFonts w:ascii="Calisto MT" w:eastAsia="Times New Roman" w:hAnsi="Calisto MT" w:cs="Times New Roman"/>
        </w:rPr>
      </w:pPr>
    </w:p>
    <w:p w14:paraId="1BD9124E" w14:textId="67EFE5AA" w:rsidR="0099290D" w:rsidRPr="00293B88" w:rsidRDefault="0099290D" w:rsidP="0099290D">
      <w:pPr>
        <w:pStyle w:val="ListParagraph"/>
        <w:numPr>
          <w:ilvl w:val="0"/>
          <w:numId w:val="1"/>
        </w:numPr>
        <w:rPr>
          <w:rFonts w:ascii="Calisto MT" w:eastAsia="Times New Roman" w:hAnsi="Calisto MT" w:cs="Times New Roman"/>
          <w:color w:val="000000" w:themeColor="text1"/>
        </w:rPr>
      </w:pPr>
      <w:r w:rsidRPr="00293B88">
        <w:rPr>
          <w:rFonts w:ascii="Calisto MT" w:eastAsia="Times New Roman" w:hAnsi="Calisto MT" w:cs="Times New Roman"/>
        </w:rPr>
        <w:t xml:space="preserve">On page 178, in (6) Anaerobic digesters – Permit requirements, </w:t>
      </w:r>
      <w:r w:rsidRPr="00293B88">
        <w:rPr>
          <w:rFonts w:ascii="Calisto MT" w:eastAsia="Times New Roman" w:hAnsi="Calisto MT" w:cs="Times New Roman"/>
          <w:color w:val="000000" w:themeColor="text1"/>
        </w:rPr>
        <w:t>the proposed sampling schedule of testing every 50,000</w:t>
      </w:r>
      <w:r w:rsidR="00CD6366" w:rsidRPr="00293B88">
        <w:rPr>
          <w:rFonts w:ascii="Calisto MT" w:eastAsia="Times New Roman" w:hAnsi="Calisto MT" w:cs="Times New Roman"/>
          <w:color w:val="000000" w:themeColor="text1"/>
        </w:rPr>
        <w:t xml:space="preserve"> </w:t>
      </w:r>
      <w:r w:rsidRPr="00293B88">
        <w:rPr>
          <w:rFonts w:ascii="Calisto MT" w:eastAsia="Times New Roman" w:hAnsi="Calisto MT" w:cs="Times New Roman"/>
          <w:color w:val="000000" w:themeColor="text1"/>
        </w:rPr>
        <w:t>gallons and 5,000 cubic yards to assure 0.5% physical contaminants by dry weight and &lt;0.1% film dry weight needs reconsideration or justification for the following reasons:</w:t>
      </w:r>
    </w:p>
    <w:p w14:paraId="71A00DE1" w14:textId="4F138178" w:rsidR="0099290D" w:rsidRPr="00293B88" w:rsidRDefault="00DA0F4B" w:rsidP="0099290D">
      <w:pPr>
        <w:pStyle w:val="ListParagraph"/>
        <w:numPr>
          <w:ilvl w:val="1"/>
          <w:numId w:val="1"/>
        </w:numPr>
        <w:rPr>
          <w:rFonts w:ascii="Calisto MT" w:eastAsia="Times New Roman" w:hAnsi="Calisto MT" w:cs="Times New Roman"/>
          <w:color w:val="000000" w:themeColor="text1"/>
        </w:rPr>
      </w:pPr>
      <w:r>
        <w:rPr>
          <w:rFonts w:ascii="Calisto MT" w:eastAsia="Times New Roman" w:hAnsi="Calisto MT" w:cs="Times New Roman"/>
          <w:color w:val="000000" w:themeColor="text1"/>
        </w:rPr>
        <w:t>D</w:t>
      </w:r>
      <w:r w:rsidR="0099290D" w:rsidRPr="00293B88">
        <w:rPr>
          <w:rFonts w:ascii="Calisto MT" w:eastAsia="Times New Roman" w:hAnsi="Calisto MT" w:cs="Times New Roman"/>
          <w:color w:val="000000" w:themeColor="text1"/>
        </w:rPr>
        <w:t>igestate is no longer a solid waste by statut</w:t>
      </w:r>
      <w:r w:rsidR="00293B88">
        <w:rPr>
          <w:rFonts w:ascii="Calisto MT" w:eastAsia="Times New Roman" w:hAnsi="Calisto MT" w:cs="Times New Roman"/>
          <w:color w:val="000000" w:themeColor="text1"/>
        </w:rPr>
        <w:t xml:space="preserve">e! </w:t>
      </w:r>
    </w:p>
    <w:p w14:paraId="24415EE3" w14:textId="77777777" w:rsidR="0099290D" w:rsidRPr="00293B88" w:rsidRDefault="0099290D" w:rsidP="0099290D">
      <w:pPr>
        <w:pStyle w:val="ListParagraph"/>
        <w:numPr>
          <w:ilvl w:val="1"/>
          <w:numId w:val="1"/>
        </w:numPr>
        <w:rPr>
          <w:rFonts w:ascii="Calisto MT" w:eastAsia="Times New Roman" w:hAnsi="Calisto MT" w:cs="Times New Roman"/>
          <w:color w:val="000000" w:themeColor="text1"/>
        </w:rPr>
      </w:pPr>
      <w:r w:rsidRPr="00293B88">
        <w:rPr>
          <w:rFonts w:ascii="Calisto MT" w:eastAsia="Times New Roman" w:hAnsi="Calisto MT" w:cs="Times New Roman"/>
          <w:color w:val="000000" w:themeColor="text1"/>
        </w:rPr>
        <w:t xml:space="preserve">At the volume of manure and feedstock at least one of our dairy digesters would require 457 samples per year. Why and how </w:t>
      </w:r>
      <w:proofErr w:type="gramStart"/>
      <w:r w:rsidRPr="00293B88">
        <w:rPr>
          <w:rFonts w:ascii="Calisto MT" w:eastAsia="Times New Roman" w:hAnsi="Calisto MT" w:cs="Times New Roman"/>
          <w:color w:val="000000" w:themeColor="text1"/>
        </w:rPr>
        <w:t>would it</w:t>
      </w:r>
      <w:proofErr w:type="gramEnd"/>
      <w:r w:rsidRPr="00293B88">
        <w:rPr>
          <w:rFonts w:ascii="Calisto MT" w:eastAsia="Times New Roman" w:hAnsi="Calisto MT" w:cs="Times New Roman"/>
          <w:color w:val="000000" w:themeColor="text1"/>
        </w:rPr>
        <w:t xml:space="preserve"> be beneficial for a farmer to pay for hundreds of samples per year. This wording alone indicates a need to have a discussion with your team at ecology. </w:t>
      </w:r>
    </w:p>
    <w:p w14:paraId="7AE1DE89" w14:textId="77777777" w:rsidR="0099290D" w:rsidRPr="00293B88" w:rsidRDefault="0099290D" w:rsidP="0099290D">
      <w:pPr>
        <w:pStyle w:val="ListParagraph"/>
        <w:numPr>
          <w:ilvl w:val="1"/>
          <w:numId w:val="1"/>
        </w:numPr>
        <w:rPr>
          <w:rFonts w:ascii="Calisto MT" w:eastAsia="Times New Roman" w:hAnsi="Calisto MT" w:cs="Times New Roman"/>
          <w:color w:val="000000" w:themeColor="text1"/>
        </w:rPr>
      </w:pPr>
      <w:r w:rsidRPr="00293B88">
        <w:rPr>
          <w:rFonts w:ascii="Calisto MT" w:eastAsia="Times New Roman" w:hAnsi="Calisto MT" w:cs="Times New Roman"/>
          <w:color w:val="000000" w:themeColor="text1"/>
        </w:rPr>
        <w:t>We are unaware of a defined sample methodology Ecology is expecting to be used. Has Ecology specified the sample collection method other than general criteria (i.e. representative sampling, etc.)?</w:t>
      </w:r>
    </w:p>
    <w:p w14:paraId="46233730" w14:textId="77777777" w:rsidR="0099290D" w:rsidRPr="00293B88" w:rsidRDefault="0099290D" w:rsidP="0099290D">
      <w:pPr>
        <w:pStyle w:val="ListParagraph"/>
        <w:numPr>
          <w:ilvl w:val="1"/>
          <w:numId w:val="1"/>
        </w:numPr>
        <w:rPr>
          <w:rFonts w:ascii="Calisto MT" w:eastAsia="Times New Roman" w:hAnsi="Calisto MT" w:cs="Times New Roman"/>
          <w:color w:val="000000" w:themeColor="text1"/>
        </w:rPr>
      </w:pPr>
      <w:r w:rsidRPr="00293B88">
        <w:rPr>
          <w:rFonts w:ascii="Calisto MT" w:eastAsia="Times New Roman" w:hAnsi="Calisto MT" w:cs="Times New Roman"/>
          <w:color w:val="000000" w:themeColor="text1"/>
        </w:rPr>
        <w:t>Has Ecology established a realistic budget per sample?</w:t>
      </w:r>
    </w:p>
    <w:p w14:paraId="50090B5F" w14:textId="77777777" w:rsidR="0099290D" w:rsidRPr="00293B88" w:rsidRDefault="0099290D" w:rsidP="0099290D">
      <w:pPr>
        <w:pStyle w:val="ListParagraph"/>
        <w:numPr>
          <w:ilvl w:val="1"/>
          <w:numId w:val="1"/>
        </w:numPr>
        <w:rPr>
          <w:rFonts w:ascii="Calisto MT" w:eastAsia="Times New Roman" w:hAnsi="Calisto MT" w:cs="Times New Roman"/>
          <w:color w:val="000000" w:themeColor="text1"/>
        </w:rPr>
      </w:pPr>
      <w:r w:rsidRPr="00293B88">
        <w:rPr>
          <w:rFonts w:ascii="Calisto MT" w:eastAsia="Times New Roman" w:hAnsi="Calisto MT" w:cs="Times New Roman"/>
          <w:color w:val="000000" w:themeColor="text1"/>
        </w:rPr>
        <w:t>Has Ecology established what a laboratory cost for each sample parameter would be (physical contaminant, film)?</w:t>
      </w:r>
    </w:p>
    <w:p w14:paraId="06061AAD" w14:textId="77777777" w:rsidR="0099290D" w:rsidRPr="00293B88" w:rsidRDefault="0099290D" w:rsidP="0099290D">
      <w:pPr>
        <w:pStyle w:val="ListParagraph"/>
        <w:numPr>
          <w:ilvl w:val="1"/>
          <w:numId w:val="1"/>
        </w:numPr>
        <w:rPr>
          <w:rFonts w:ascii="Calisto MT" w:eastAsia="Times New Roman" w:hAnsi="Calisto MT" w:cs="Times New Roman"/>
          <w:color w:val="000000" w:themeColor="text1"/>
        </w:rPr>
      </w:pPr>
      <w:r w:rsidRPr="00293B88">
        <w:rPr>
          <w:rFonts w:ascii="Calisto MT" w:eastAsia="Times New Roman" w:hAnsi="Calisto MT" w:cs="Times New Roman"/>
          <w:color w:val="000000" w:themeColor="text1"/>
        </w:rPr>
        <w:t>Does Ecology have some projected rejection rate an operator should expect to realize based on its current contaminant rate understanding that encouraged these regulations?</w:t>
      </w:r>
    </w:p>
    <w:p w14:paraId="333A0630" w14:textId="77777777" w:rsidR="0099290D" w:rsidRPr="00293B88" w:rsidRDefault="0099290D" w:rsidP="0099290D">
      <w:pPr>
        <w:pStyle w:val="ListParagraph"/>
        <w:numPr>
          <w:ilvl w:val="1"/>
          <w:numId w:val="1"/>
        </w:numPr>
        <w:rPr>
          <w:rFonts w:ascii="Calisto MT" w:eastAsia="Times New Roman" w:hAnsi="Calisto MT" w:cs="Times New Roman"/>
        </w:rPr>
      </w:pPr>
      <w:r w:rsidRPr="00293B88">
        <w:rPr>
          <w:rFonts w:ascii="Calisto MT" w:eastAsia="Times New Roman" w:hAnsi="Calisto MT" w:cs="Times New Roman"/>
          <w:color w:val="000000" w:themeColor="text1"/>
        </w:rPr>
        <w:t>Has Ecology worked out how test results will (or should) be applied to volume lots? Does a test result represent the material generated from the previous sample to the new sample date (which may have already been applied) or the volume going forward to the next sample or some (hold or dispose of material until clean sample obtained) other process outcome?</w:t>
      </w:r>
    </w:p>
    <w:p w14:paraId="17E978F1" w14:textId="77777777" w:rsidR="00CD6366" w:rsidRPr="00293B88" w:rsidRDefault="00CD6366" w:rsidP="00094235">
      <w:pPr>
        <w:pStyle w:val="ListParagraph"/>
        <w:ind w:left="1440"/>
        <w:rPr>
          <w:rFonts w:ascii="Calisto MT" w:eastAsia="Times New Roman" w:hAnsi="Calisto MT" w:cs="Times New Roman"/>
        </w:rPr>
      </w:pPr>
    </w:p>
    <w:p w14:paraId="540C20C6" w14:textId="760EF5D7" w:rsidR="0099290D" w:rsidRPr="00293B88" w:rsidRDefault="0099290D" w:rsidP="0099290D">
      <w:pPr>
        <w:pStyle w:val="ListParagraph"/>
        <w:numPr>
          <w:ilvl w:val="0"/>
          <w:numId w:val="1"/>
        </w:numPr>
        <w:rPr>
          <w:rFonts w:ascii="Calisto MT" w:eastAsia="Times New Roman" w:hAnsi="Calisto MT" w:cs="Times New Roman"/>
        </w:rPr>
      </w:pPr>
      <w:r w:rsidRPr="00293B88">
        <w:rPr>
          <w:rFonts w:ascii="Calisto MT" w:eastAsia="Times New Roman" w:hAnsi="Calisto MT" w:cs="Times New Roman"/>
          <w:color w:val="000000" w:themeColor="text1"/>
        </w:rPr>
        <w:t>In several places you indicate that finished compost and digestate must be tested to ensure something less tha</w:t>
      </w:r>
      <w:r w:rsidR="00D4392F" w:rsidRPr="00293B88">
        <w:rPr>
          <w:rFonts w:ascii="Calisto MT" w:eastAsia="Times New Roman" w:hAnsi="Calisto MT" w:cs="Times New Roman"/>
          <w:color w:val="000000" w:themeColor="text1"/>
        </w:rPr>
        <w:t xml:space="preserve">n </w:t>
      </w:r>
      <w:r w:rsidRPr="00293B88">
        <w:rPr>
          <w:rFonts w:ascii="Calisto MT" w:eastAsia="Times New Roman" w:hAnsi="Calisto MT" w:cs="Times New Roman"/>
          <w:color w:val="000000" w:themeColor="text1"/>
        </w:rPr>
        <w:t>1/10 of one percent of plastic. No one knows how or even if that can be measured. That standard seems arbitrary and very concerning and not workable.</w:t>
      </w:r>
      <w:r w:rsidR="009E532A" w:rsidRPr="00293B88">
        <w:rPr>
          <w:rFonts w:ascii="Calisto MT" w:eastAsia="Times New Roman" w:hAnsi="Calisto MT" w:cs="Times New Roman"/>
          <w:color w:val="000000" w:themeColor="text1"/>
        </w:rPr>
        <w:t xml:space="preserve"> How did your agency decide this was the standard? How do</w:t>
      </w:r>
      <w:r w:rsidR="00246A93" w:rsidRPr="00293B88">
        <w:rPr>
          <w:rFonts w:ascii="Calisto MT" w:eastAsia="Times New Roman" w:hAnsi="Calisto MT" w:cs="Times New Roman"/>
          <w:color w:val="000000" w:themeColor="text1"/>
        </w:rPr>
        <w:t>es your agency propose that we measure to this standard for compost</w:t>
      </w:r>
      <w:r w:rsidR="00AD4335" w:rsidRPr="00293B88">
        <w:rPr>
          <w:rFonts w:ascii="Calisto MT" w:eastAsia="Times New Roman" w:hAnsi="Calisto MT" w:cs="Times New Roman"/>
          <w:color w:val="000000" w:themeColor="text1"/>
        </w:rPr>
        <w:t xml:space="preserve">, vermiculture or </w:t>
      </w:r>
      <w:r w:rsidR="00246A93" w:rsidRPr="00293B88">
        <w:rPr>
          <w:rFonts w:ascii="Calisto MT" w:eastAsia="Times New Roman" w:hAnsi="Calisto MT" w:cs="Times New Roman"/>
          <w:color w:val="000000" w:themeColor="text1"/>
        </w:rPr>
        <w:t xml:space="preserve">for digester </w:t>
      </w:r>
      <w:proofErr w:type="gramStart"/>
      <w:r w:rsidR="00AD4335" w:rsidRPr="00293B88">
        <w:rPr>
          <w:rFonts w:ascii="Calisto MT" w:eastAsia="Times New Roman" w:hAnsi="Calisto MT" w:cs="Times New Roman"/>
          <w:color w:val="000000" w:themeColor="text1"/>
        </w:rPr>
        <w:t>effluent</w:t>
      </w:r>
      <w:proofErr w:type="gramEnd"/>
      <w:r w:rsidR="00AD4335" w:rsidRPr="00293B88">
        <w:rPr>
          <w:rFonts w:ascii="Calisto MT" w:eastAsia="Times New Roman" w:hAnsi="Calisto MT" w:cs="Times New Roman"/>
          <w:color w:val="000000" w:themeColor="text1"/>
        </w:rPr>
        <w:t xml:space="preserve">? </w:t>
      </w:r>
      <w:r w:rsidRPr="00293B88">
        <w:rPr>
          <w:rFonts w:ascii="Calisto MT" w:eastAsia="Times New Roman" w:hAnsi="Calisto MT" w:cs="Times New Roman"/>
          <w:color w:val="000000" w:themeColor="text1"/>
        </w:rPr>
        <w:t xml:space="preserve">  </w:t>
      </w:r>
    </w:p>
    <w:p w14:paraId="705234C0" w14:textId="61C2EBFA" w:rsidR="0099290D" w:rsidRPr="00293B88" w:rsidRDefault="0099290D" w:rsidP="0099290D">
      <w:pPr>
        <w:rPr>
          <w:rFonts w:ascii="Calisto MT" w:eastAsia="Times New Roman" w:hAnsi="Calisto MT" w:cs="Times New Roman"/>
        </w:rPr>
      </w:pPr>
      <w:r w:rsidRPr="00293B88">
        <w:rPr>
          <w:rFonts w:ascii="Calisto MT" w:eastAsia="Times New Roman" w:hAnsi="Calisto MT" w:cs="Times New Roman"/>
        </w:rPr>
        <w:t xml:space="preserve">Overall, the proposed changes facilitate a cumbersome process for </w:t>
      </w:r>
      <w:bookmarkStart w:id="3" w:name="_Int_ZRXAuXyJ"/>
      <w:r w:rsidRPr="00293B88">
        <w:rPr>
          <w:rFonts w:ascii="Calisto MT" w:eastAsia="Times New Roman" w:hAnsi="Calisto MT" w:cs="Times New Roman"/>
        </w:rPr>
        <w:t>exemption</w:t>
      </w:r>
      <w:bookmarkEnd w:id="3"/>
      <w:r w:rsidRPr="00293B88">
        <w:rPr>
          <w:rFonts w:ascii="Calisto MT" w:eastAsia="Times New Roman" w:hAnsi="Calisto MT" w:cs="Times New Roman"/>
        </w:rPr>
        <w:t>s and any compliance conditions and create</w:t>
      </w:r>
      <w:r w:rsidR="00C4664F">
        <w:rPr>
          <w:rFonts w:ascii="Calisto MT" w:eastAsia="Times New Roman" w:hAnsi="Calisto MT" w:cs="Times New Roman"/>
        </w:rPr>
        <w:t>s</w:t>
      </w:r>
      <w:r w:rsidRPr="00293B88">
        <w:rPr>
          <w:rFonts w:ascii="Calisto MT" w:eastAsia="Times New Roman" w:hAnsi="Calisto MT" w:cs="Times New Roman"/>
        </w:rPr>
        <w:t xml:space="preserve"> a significant amount of ambiguity regarding the authority of local health departments. Dairy farmers</w:t>
      </w:r>
      <w:r w:rsidR="006E0DCE">
        <w:rPr>
          <w:rFonts w:ascii="Calisto MT" w:eastAsia="Times New Roman" w:hAnsi="Calisto MT" w:cs="Times New Roman"/>
        </w:rPr>
        <w:t>, cattle ranches</w:t>
      </w:r>
      <w:r w:rsidRPr="00293B88">
        <w:rPr>
          <w:rFonts w:ascii="Calisto MT" w:eastAsia="Times New Roman" w:hAnsi="Calisto MT" w:cs="Times New Roman"/>
        </w:rPr>
        <w:t>,</w:t>
      </w:r>
      <w:r w:rsidR="0002582A" w:rsidRPr="00293B88">
        <w:rPr>
          <w:rFonts w:ascii="Calisto MT" w:eastAsia="Times New Roman" w:hAnsi="Calisto MT" w:cs="Times New Roman"/>
        </w:rPr>
        <w:t xml:space="preserve"> crop farms, composters, </w:t>
      </w:r>
      <w:r w:rsidRPr="00293B88">
        <w:rPr>
          <w:rFonts w:ascii="Calisto MT" w:eastAsia="Times New Roman" w:hAnsi="Calisto MT" w:cs="Times New Roman"/>
        </w:rPr>
        <w:t xml:space="preserve">feedlots, and meat processors are already struggling to comply with the current rules and really tough economic conditions. Additionally, we are concerned these rules will make it harder to meet the legislative goals of diverting more organic materials from landfills. </w:t>
      </w:r>
    </w:p>
    <w:p w14:paraId="350BA129" w14:textId="1702C835" w:rsidR="00CD6366" w:rsidRPr="00293B88" w:rsidRDefault="00CD6366" w:rsidP="0099290D">
      <w:pPr>
        <w:rPr>
          <w:rFonts w:ascii="Calisto MT" w:eastAsia="Times New Roman" w:hAnsi="Calisto MT" w:cs="Times New Roman"/>
        </w:rPr>
      </w:pPr>
      <w:r w:rsidRPr="00293B88">
        <w:rPr>
          <w:rFonts w:ascii="Calisto MT" w:eastAsia="Times New Roman" w:hAnsi="Calisto MT" w:cs="Times New Roman"/>
        </w:rPr>
        <w:t xml:space="preserve">Many crop producers rely on organic compost material generated through these processes.  Based on the concerns outlined above, we are concerned these rules could result in less composted material </w:t>
      </w:r>
      <w:del w:id="4" w:author="Jay Gordon" w:date="2025-12-12T18:55:00Z" w16du:dateUtc="2025-12-13T02:55:00Z">
        <w:r w:rsidR="00F87C60" w:rsidDel="00F72195">
          <w:rPr>
            <w:rFonts w:ascii="Calisto MT" w:eastAsia="Times New Roman" w:hAnsi="Calisto MT" w:cs="Times New Roman"/>
          </w:rPr>
          <w:delText xml:space="preserve"> </w:delText>
        </w:r>
      </w:del>
      <w:r w:rsidR="00F87C60">
        <w:rPr>
          <w:rFonts w:ascii="Calisto MT" w:eastAsia="Times New Roman" w:hAnsi="Calisto MT" w:cs="Times New Roman"/>
        </w:rPr>
        <w:t>a</w:t>
      </w:r>
      <w:r w:rsidR="00F87C60" w:rsidRPr="00293B88">
        <w:rPr>
          <w:rFonts w:ascii="Calisto MT" w:eastAsia="Times New Roman" w:hAnsi="Calisto MT" w:cs="Times New Roman"/>
        </w:rPr>
        <w:t>vailable</w:t>
      </w:r>
      <w:r w:rsidR="006A326F">
        <w:rPr>
          <w:rFonts w:ascii="Calisto MT" w:eastAsia="Times New Roman" w:hAnsi="Calisto MT" w:cs="Times New Roman"/>
        </w:rPr>
        <w:t>;</w:t>
      </w:r>
      <w:r w:rsidRPr="00293B88">
        <w:rPr>
          <w:rFonts w:ascii="Calisto MT" w:eastAsia="Times New Roman" w:hAnsi="Calisto MT" w:cs="Times New Roman"/>
        </w:rPr>
        <w:t xml:space="preserve"> significantly higher cost for the composted material available, and higher percentages of material diverted into the solid waste stream.  As these anticipated outcomes directly contradict the goals of the rulemaking, we believe that further review and stakeholder engagement is essential prior to moving forward with the proposed rule.</w:t>
      </w:r>
    </w:p>
    <w:p w14:paraId="1CBEAE60" w14:textId="77777777" w:rsidR="0099290D" w:rsidRPr="00293B88" w:rsidRDefault="0099290D" w:rsidP="0099290D">
      <w:pPr>
        <w:rPr>
          <w:rFonts w:ascii="Calisto MT" w:eastAsia="Times New Roman" w:hAnsi="Calisto MT" w:cs="Times New Roman"/>
        </w:rPr>
      </w:pPr>
      <w:r w:rsidRPr="00293B88">
        <w:rPr>
          <w:rFonts w:ascii="Calisto MT" w:eastAsia="Times New Roman" w:hAnsi="Calisto MT" w:cs="Times New Roman"/>
        </w:rPr>
        <w:t>We value the opportunity to provide comments, and we look forward to working with the team at Department of Ecology to ensure that solid waste management requirements remain feasible for the livestock and agricultural sector as we work toward our common goal of exceptional resource stewardship.</w:t>
      </w:r>
    </w:p>
    <w:p w14:paraId="5A345FD5" w14:textId="77777777" w:rsidR="0099290D" w:rsidRPr="00293B88" w:rsidRDefault="0099290D" w:rsidP="0099290D">
      <w:pPr>
        <w:rPr>
          <w:rFonts w:ascii="Calisto MT" w:eastAsia="Times New Roman" w:hAnsi="Calisto MT" w:cs="Times New Roman"/>
        </w:rPr>
      </w:pPr>
    </w:p>
    <w:p w14:paraId="264D48BF" w14:textId="77777777" w:rsidR="0099290D" w:rsidRPr="00293B88" w:rsidRDefault="0099290D" w:rsidP="0099290D">
      <w:pPr>
        <w:rPr>
          <w:rFonts w:ascii="Calisto MT" w:eastAsia="Times New Roman" w:hAnsi="Calisto MT" w:cs="Times New Roman"/>
        </w:rPr>
      </w:pPr>
      <w:r w:rsidRPr="00293B88">
        <w:rPr>
          <w:rFonts w:ascii="Calisto MT" w:eastAsia="Times New Roman" w:hAnsi="Calisto MT" w:cs="Times New Roman"/>
        </w:rPr>
        <w:t xml:space="preserve">Sincerely, </w:t>
      </w:r>
    </w:p>
    <w:p w14:paraId="4F58EFD6" w14:textId="0B0F52C3" w:rsidR="00B47B9E" w:rsidRPr="00293B88" w:rsidRDefault="0099290D" w:rsidP="008C786E">
      <w:pPr>
        <w:rPr>
          <w:rFonts w:ascii="Calisto MT" w:eastAsia="Times New Roman" w:hAnsi="Calisto MT" w:cs="Times New Roman"/>
        </w:rPr>
      </w:pPr>
      <w:r w:rsidRPr="00293B88">
        <w:rPr>
          <w:rFonts w:ascii="Calisto MT" w:eastAsia="Times New Roman" w:hAnsi="Calisto MT" w:cs="Times New Roman"/>
        </w:rPr>
        <w:t xml:space="preserve">Washington State Dairy Federation </w:t>
      </w:r>
    </w:p>
    <w:p w14:paraId="363A6E63" w14:textId="77777777" w:rsidR="00B47B9E" w:rsidRPr="00293B88" w:rsidRDefault="008C786E" w:rsidP="00B47B9E">
      <w:pPr>
        <w:rPr>
          <w:rFonts w:ascii="Calisto MT" w:eastAsia="Times New Roman" w:hAnsi="Calisto MT" w:cs="Times New Roman"/>
          <w:lang w:eastAsia="en-US"/>
        </w:rPr>
      </w:pPr>
      <w:r w:rsidRPr="00293B88">
        <w:rPr>
          <w:rFonts w:ascii="Calisto MT" w:eastAsia="Times New Roman" w:hAnsi="Calisto MT" w:cs="Times New Roman"/>
          <w:lang w:eastAsia="en-US"/>
        </w:rPr>
        <w:t>WA Friends of Farms and Forests</w:t>
      </w:r>
    </w:p>
    <w:p w14:paraId="31789835" w14:textId="5A92B88F" w:rsidR="004D6B1D" w:rsidRPr="00293B88" w:rsidRDefault="004D6B1D" w:rsidP="00B47B9E">
      <w:pPr>
        <w:rPr>
          <w:rFonts w:ascii="Calisto MT" w:eastAsia="Times New Roman" w:hAnsi="Calisto MT" w:cs="Times New Roman"/>
          <w:lang w:eastAsia="en-US"/>
        </w:rPr>
      </w:pPr>
      <w:r w:rsidRPr="00293B88">
        <w:rPr>
          <w:rFonts w:ascii="Calisto MT" w:eastAsia="Times New Roman" w:hAnsi="Calisto MT" w:cs="Times New Roman"/>
          <w:lang w:eastAsia="en-US"/>
        </w:rPr>
        <w:t xml:space="preserve">Washington Cattlemen’s Association </w:t>
      </w:r>
    </w:p>
    <w:p w14:paraId="12163731" w14:textId="51E4165A" w:rsidR="008C786E" w:rsidRPr="00293B88" w:rsidRDefault="008C786E" w:rsidP="00B47B9E">
      <w:pPr>
        <w:rPr>
          <w:rFonts w:ascii="Calisto MT" w:eastAsia="Times New Roman" w:hAnsi="Calisto MT" w:cs="Times New Roman"/>
          <w:lang w:eastAsia="en-US"/>
        </w:rPr>
      </w:pPr>
      <w:r w:rsidRPr="00293B88">
        <w:rPr>
          <w:rFonts w:ascii="Calisto MT" w:eastAsia="Times New Roman" w:hAnsi="Calisto MT" w:cs="Times New Roman"/>
          <w:lang w:eastAsia="en-US"/>
        </w:rPr>
        <w:t>NW Agricultural Cooperative Council </w:t>
      </w:r>
    </w:p>
    <w:p w14:paraId="5D5DC2E6" w14:textId="77777777" w:rsidR="00A860F6" w:rsidRPr="00293B88" w:rsidRDefault="00A860F6" w:rsidP="00A860F6">
      <w:pPr>
        <w:spacing w:after="0" w:line="240" w:lineRule="auto"/>
        <w:rPr>
          <w:rFonts w:ascii="Calisto MT" w:eastAsia="Times New Roman" w:hAnsi="Calisto MT" w:cs="Times New Roman"/>
          <w:lang w:eastAsia="en-US"/>
        </w:rPr>
      </w:pPr>
      <w:r w:rsidRPr="00293B88">
        <w:rPr>
          <w:rFonts w:ascii="Calisto MT" w:eastAsia="Times New Roman" w:hAnsi="Calisto MT" w:cs="Calibri"/>
          <w:lang w:eastAsia="en-US"/>
        </w:rPr>
        <w:t>Washington State Tree Fruit Association</w:t>
      </w:r>
    </w:p>
    <w:p w14:paraId="70AA5607" w14:textId="77777777" w:rsidR="00A860F6" w:rsidRPr="00293B88" w:rsidRDefault="00A860F6" w:rsidP="008C786E">
      <w:pPr>
        <w:spacing w:after="0" w:line="240" w:lineRule="auto"/>
        <w:rPr>
          <w:rFonts w:ascii="Calisto MT" w:eastAsia="Times New Roman" w:hAnsi="Calisto MT" w:cs="Times New Roman"/>
          <w:lang w:eastAsia="en-US"/>
        </w:rPr>
      </w:pPr>
      <w:r w:rsidRPr="00293B88">
        <w:rPr>
          <w:rFonts w:ascii="Calisto MT" w:eastAsia="Times New Roman" w:hAnsi="Calisto MT" w:cs="Times New Roman"/>
          <w:lang w:eastAsia="en-US"/>
        </w:rPr>
        <w:t xml:space="preserve"> </w:t>
      </w:r>
    </w:p>
    <w:p w14:paraId="37372EA8" w14:textId="5EB8BFFE" w:rsidR="008C786E" w:rsidRPr="00293B88" w:rsidRDefault="008C786E" w:rsidP="008C786E">
      <w:pPr>
        <w:spacing w:after="0" w:line="240" w:lineRule="auto"/>
        <w:rPr>
          <w:rFonts w:ascii="Calisto MT" w:eastAsia="Times New Roman" w:hAnsi="Calisto MT" w:cs="Times New Roman"/>
          <w:lang w:eastAsia="en-US"/>
        </w:rPr>
      </w:pPr>
      <w:r w:rsidRPr="00293B88">
        <w:rPr>
          <w:rFonts w:ascii="Calisto MT" w:eastAsia="Times New Roman" w:hAnsi="Calisto MT" w:cs="Times New Roman"/>
          <w:lang w:eastAsia="en-US"/>
        </w:rPr>
        <w:t>Washington Association of Wheat Growers</w:t>
      </w:r>
    </w:p>
    <w:p w14:paraId="594F0374" w14:textId="77777777" w:rsidR="00B47B9E" w:rsidRPr="00293B88" w:rsidRDefault="00B47B9E" w:rsidP="008C786E">
      <w:pPr>
        <w:spacing w:after="0" w:line="240" w:lineRule="auto"/>
        <w:rPr>
          <w:rFonts w:ascii="Calisto MT" w:eastAsia="Times New Roman" w:hAnsi="Calisto MT" w:cs="Times New Roman"/>
          <w:lang w:eastAsia="en-US"/>
        </w:rPr>
      </w:pPr>
    </w:p>
    <w:p w14:paraId="0F5B2698" w14:textId="6E5B9475" w:rsidR="00B47B9E" w:rsidRPr="00293B88" w:rsidRDefault="00782A54" w:rsidP="008C786E">
      <w:pPr>
        <w:spacing w:after="0" w:line="240" w:lineRule="auto"/>
        <w:rPr>
          <w:rFonts w:ascii="Calisto MT" w:eastAsia="Times New Roman" w:hAnsi="Calisto MT" w:cs="Times New Roman"/>
          <w:lang w:eastAsia="en-US"/>
        </w:rPr>
      </w:pPr>
      <w:r w:rsidRPr="00293B88">
        <w:rPr>
          <w:rFonts w:ascii="Calisto MT" w:eastAsia="Times New Roman" w:hAnsi="Calisto MT" w:cs="Times New Roman"/>
          <w:lang w:eastAsia="en-US"/>
        </w:rPr>
        <w:t xml:space="preserve">Washington Farm Bureau </w:t>
      </w:r>
    </w:p>
    <w:p w14:paraId="61536F56" w14:textId="77777777" w:rsidR="009E360D" w:rsidRPr="00293B88" w:rsidRDefault="009E360D" w:rsidP="008C786E">
      <w:pPr>
        <w:spacing w:after="0" w:line="240" w:lineRule="auto"/>
        <w:rPr>
          <w:rFonts w:ascii="Calisto MT" w:eastAsia="Times New Roman" w:hAnsi="Calisto MT" w:cs="Times New Roman"/>
          <w:lang w:eastAsia="en-US"/>
        </w:rPr>
      </w:pPr>
    </w:p>
    <w:p w14:paraId="63317A10" w14:textId="291F67B1" w:rsidR="009E360D" w:rsidRPr="00293B88" w:rsidRDefault="009E360D" w:rsidP="008C786E">
      <w:pPr>
        <w:spacing w:after="0" w:line="240" w:lineRule="auto"/>
        <w:rPr>
          <w:rFonts w:ascii="Calisto MT" w:eastAsia="Times New Roman" w:hAnsi="Calisto MT" w:cs="Times New Roman"/>
          <w:lang w:eastAsia="en-US"/>
        </w:rPr>
      </w:pPr>
      <w:r w:rsidRPr="00293B88">
        <w:rPr>
          <w:rFonts w:ascii="Calisto MT" w:eastAsia="Times New Roman" w:hAnsi="Calisto MT" w:cs="Times New Roman"/>
          <w:lang w:eastAsia="en-US"/>
        </w:rPr>
        <w:t xml:space="preserve">Save Family Farmers </w:t>
      </w:r>
    </w:p>
    <w:p w14:paraId="5F42149C" w14:textId="77777777" w:rsidR="002952DF" w:rsidRPr="00293B88" w:rsidRDefault="002952DF" w:rsidP="008C786E">
      <w:pPr>
        <w:spacing w:after="0" w:line="240" w:lineRule="auto"/>
        <w:rPr>
          <w:rFonts w:ascii="Calisto MT" w:eastAsia="Times New Roman" w:hAnsi="Calisto MT" w:cs="Times New Roman"/>
          <w:lang w:eastAsia="en-US"/>
        </w:rPr>
      </w:pPr>
    </w:p>
    <w:p w14:paraId="2366CEF8" w14:textId="087929E3" w:rsidR="002952DF" w:rsidRPr="00293B88" w:rsidRDefault="002952DF" w:rsidP="008C786E">
      <w:pPr>
        <w:spacing w:after="0" w:line="240" w:lineRule="auto"/>
        <w:rPr>
          <w:rFonts w:ascii="Calisto MT" w:eastAsia="Times New Roman" w:hAnsi="Calisto MT" w:cs="Times New Roman"/>
          <w:lang w:eastAsia="en-US"/>
        </w:rPr>
      </w:pPr>
      <w:r w:rsidRPr="00293B88">
        <w:rPr>
          <w:rFonts w:ascii="Calisto MT" w:eastAsia="Times New Roman" w:hAnsi="Calisto MT" w:cs="Times New Roman"/>
          <w:lang w:eastAsia="en-US"/>
        </w:rPr>
        <w:t xml:space="preserve">Washington State Water Resources Association </w:t>
      </w:r>
    </w:p>
    <w:p w14:paraId="4A3D009E" w14:textId="77777777" w:rsidR="00C60E07" w:rsidRPr="00293B88" w:rsidRDefault="00C60E07" w:rsidP="008C786E">
      <w:pPr>
        <w:spacing w:after="0" w:line="240" w:lineRule="auto"/>
        <w:rPr>
          <w:rFonts w:ascii="Calisto MT" w:eastAsia="Times New Roman" w:hAnsi="Calisto MT" w:cs="Times New Roman"/>
          <w:lang w:eastAsia="en-US"/>
        </w:rPr>
      </w:pPr>
    </w:p>
    <w:p w14:paraId="399E42EC" w14:textId="22837A44" w:rsidR="00C60E07" w:rsidRPr="00293B88" w:rsidRDefault="00A2464B" w:rsidP="008C786E">
      <w:pPr>
        <w:spacing w:after="0" w:line="240" w:lineRule="auto"/>
        <w:rPr>
          <w:rFonts w:ascii="Calisto MT" w:eastAsia="Times New Roman" w:hAnsi="Calisto MT" w:cs="Times New Roman"/>
          <w:lang w:eastAsia="en-US"/>
        </w:rPr>
      </w:pPr>
      <w:r w:rsidRPr="00293B88">
        <w:rPr>
          <w:rFonts w:ascii="Calisto MT" w:eastAsia="Times New Roman" w:hAnsi="Calisto MT" w:cs="Times New Roman"/>
          <w:lang w:eastAsia="en-US"/>
        </w:rPr>
        <w:t>Washingt</w:t>
      </w:r>
      <w:r w:rsidR="002902C7" w:rsidRPr="00293B88">
        <w:rPr>
          <w:rFonts w:ascii="Calisto MT" w:eastAsia="Times New Roman" w:hAnsi="Calisto MT" w:cs="Times New Roman"/>
          <w:lang w:eastAsia="en-US"/>
        </w:rPr>
        <w:t xml:space="preserve">on State Cattle Feeders Association </w:t>
      </w:r>
    </w:p>
    <w:p w14:paraId="24BE7F1D" w14:textId="77777777" w:rsidR="002902C7" w:rsidRPr="00293B88" w:rsidRDefault="002902C7" w:rsidP="008C786E">
      <w:pPr>
        <w:spacing w:after="0" w:line="240" w:lineRule="auto"/>
        <w:rPr>
          <w:rFonts w:ascii="Calisto MT" w:eastAsia="Times New Roman" w:hAnsi="Calisto MT" w:cs="Times New Roman"/>
          <w:lang w:eastAsia="en-US"/>
        </w:rPr>
      </w:pPr>
    </w:p>
    <w:p w14:paraId="6717634F" w14:textId="78A911A5" w:rsidR="008C786E" w:rsidRPr="00293B88" w:rsidRDefault="00DB74F5" w:rsidP="008C786E">
      <w:pPr>
        <w:spacing w:after="0" w:line="240" w:lineRule="auto"/>
        <w:rPr>
          <w:rFonts w:ascii="Calisto MT" w:eastAsia="Times New Roman" w:hAnsi="Calisto MT" w:cs="Times New Roman"/>
          <w:lang w:eastAsia="en-US"/>
        </w:rPr>
      </w:pPr>
      <w:r w:rsidRPr="00293B88">
        <w:rPr>
          <w:rFonts w:ascii="Calisto MT" w:eastAsia="Times New Roman" w:hAnsi="Calisto MT" w:cs="Times New Roman"/>
          <w:lang w:eastAsia="en-US"/>
        </w:rPr>
        <w:t xml:space="preserve">Whatcom Family Farmers </w:t>
      </w:r>
    </w:p>
    <w:p w14:paraId="22B9753D" w14:textId="77777777" w:rsidR="00DB74F5" w:rsidRDefault="00DB74F5" w:rsidP="008C786E">
      <w:pPr>
        <w:spacing w:after="0" w:line="240" w:lineRule="auto"/>
        <w:rPr>
          <w:rFonts w:ascii="Times New Roman" w:eastAsia="Times New Roman" w:hAnsi="Times New Roman" w:cs="Times New Roman"/>
          <w:lang w:eastAsia="en-US"/>
        </w:rPr>
      </w:pPr>
    </w:p>
    <w:p w14:paraId="2DE8DB52" w14:textId="77777777" w:rsidR="008C786E" w:rsidRPr="008C786E" w:rsidRDefault="008C786E" w:rsidP="008C786E">
      <w:pPr>
        <w:spacing w:after="0" w:line="240" w:lineRule="auto"/>
        <w:rPr>
          <w:rFonts w:ascii="Times New Roman" w:eastAsia="Times New Roman" w:hAnsi="Times New Roman" w:cs="Times New Roman"/>
          <w:lang w:eastAsia="en-US"/>
        </w:rPr>
      </w:pPr>
    </w:p>
    <w:p w14:paraId="4B1A93DF" w14:textId="77777777" w:rsidR="0094256B" w:rsidRDefault="0094256B" w:rsidP="0099290D">
      <w:pPr>
        <w:rPr>
          <w:rFonts w:ascii="Times New Roman" w:eastAsia="Times New Roman" w:hAnsi="Times New Roman" w:cs="Times New Roman"/>
        </w:rPr>
      </w:pPr>
    </w:p>
    <w:p w14:paraId="01DF4BF4" w14:textId="77777777" w:rsidR="0099290D" w:rsidRDefault="0099290D"/>
    <w:sectPr w:rsidR="0099290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 DeVaney" w:date="2025-12-12T11:45:00Z" w:initials="JD">
    <w:p w14:paraId="3AAC5C71" w14:textId="77777777" w:rsidR="00B17F00" w:rsidRDefault="00B17F00" w:rsidP="00B17F00">
      <w:pPr>
        <w:pStyle w:val="CommentText"/>
      </w:pPr>
      <w:r>
        <w:rPr>
          <w:rStyle w:val="CommentReference"/>
        </w:rPr>
        <w:annotationRef/>
      </w:r>
      <w:r>
        <w:t>I found this very confusing.  So much so that I wasn’t sure how to try and re-write it.  Is it not a risk to non-dairy animals, not a risk at all, not a risk from dead animals?</w:t>
      </w:r>
    </w:p>
  </w:comment>
  <w:comment w:id="1" w:author="Jon DeVaney" w:date="2025-12-12T11:46:00Z" w:initials="JD">
    <w:p w14:paraId="2FE7FECF" w14:textId="77777777" w:rsidR="00B17F00" w:rsidRDefault="00B17F00" w:rsidP="00B17F00">
      <w:pPr>
        <w:pStyle w:val="CommentText"/>
      </w:pPr>
      <w:r>
        <w:rPr>
          <w:rStyle w:val="CommentReference"/>
        </w:rPr>
        <w:annotationRef/>
      </w:r>
      <w:r>
        <w:t>Does this exclude sharing from non-contiguous parcels in the same operation?  If so, that’s a terrible idea and should be referenced as a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AC5C71" w15:done="0"/>
  <w15:commentEx w15:paraId="2FE7FE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63D594" w16cex:dateUtc="2025-12-12T19:45:00Z"/>
  <w16cex:commentExtensible w16cex:durableId="4466C006" w16cex:dateUtc="2025-12-12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AC5C71" w16cid:durableId="2163D594"/>
  <w16cid:commentId w16cid:paraId="2FE7FECF" w16cid:durableId="4466C0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DB3A1"/>
    <w:multiLevelType w:val="hybridMultilevel"/>
    <w:tmpl w:val="9EB04AA4"/>
    <w:lvl w:ilvl="0" w:tplc="0328878E">
      <w:start w:val="1"/>
      <w:numFmt w:val="decimal"/>
      <w:lvlText w:val="%1."/>
      <w:lvlJc w:val="left"/>
      <w:pPr>
        <w:ind w:left="720" w:hanging="360"/>
      </w:pPr>
    </w:lvl>
    <w:lvl w:ilvl="1" w:tplc="C5B2BF0C">
      <w:start w:val="1"/>
      <w:numFmt w:val="lowerLetter"/>
      <w:lvlText w:val="%2."/>
      <w:lvlJc w:val="left"/>
      <w:pPr>
        <w:ind w:left="1440" w:hanging="360"/>
      </w:pPr>
    </w:lvl>
    <w:lvl w:ilvl="2" w:tplc="ABC8A160">
      <w:start w:val="1"/>
      <w:numFmt w:val="lowerRoman"/>
      <w:lvlText w:val="%3."/>
      <w:lvlJc w:val="right"/>
      <w:pPr>
        <w:ind w:left="2160" w:hanging="180"/>
      </w:pPr>
    </w:lvl>
    <w:lvl w:ilvl="3" w:tplc="83224B70">
      <w:start w:val="1"/>
      <w:numFmt w:val="decimal"/>
      <w:lvlText w:val="%4."/>
      <w:lvlJc w:val="left"/>
      <w:pPr>
        <w:ind w:left="2880" w:hanging="360"/>
      </w:pPr>
    </w:lvl>
    <w:lvl w:ilvl="4" w:tplc="7E005DF2">
      <w:start w:val="1"/>
      <w:numFmt w:val="lowerLetter"/>
      <w:lvlText w:val="%5."/>
      <w:lvlJc w:val="left"/>
      <w:pPr>
        <w:ind w:left="3600" w:hanging="360"/>
      </w:pPr>
    </w:lvl>
    <w:lvl w:ilvl="5" w:tplc="A9244912">
      <w:start w:val="1"/>
      <w:numFmt w:val="lowerRoman"/>
      <w:lvlText w:val="%6."/>
      <w:lvlJc w:val="right"/>
      <w:pPr>
        <w:ind w:left="4320" w:hanging="180"/>
      </w:pPr>
    </w:lvl>
    <w:lvl w:ilvl="6" w:tplc="8B5A8AA4">
      <w:start w:val="1"/>
      <w:numFmt w:val="decimal"/>
      <w:lvlText w:val="%7."/>
      <w:lvlJc w:val="left"/>
      <w:pPr>
        <w:ind w:left="5040" w:hanging="360"/>
      </w:pPr>
    </w:lvl>
    <w:lvl w:ilvl="7" w:tplc="3AA05AA2">
      <w:start w:val="1"/>
      <w:numFmt w:val="lowerLetter"/>
      <w:lvlText w:val="%8."/>
      <w:lvlJc w:val="left"/>
      <w:pPr>
        <w:ind w:left="5760" w:hanging="360"/>
      </w:pPr>
    </w:lvl>
    <w:lvl w:ilvl="8" w:tplc="7C22B028">
      <w:start w:val="1"/>
      <w:numFmt w:val="lowerRoman"/>
      <w:lvlText w:val="%9."/>
      <w:lvlJc w:val="right"/>
      <w:pPr>
        <w:ind w:left="6480" w:hanging="180"/>
      </w:pPr>
    </w:lvl>
  </w:abstractNum>
  <w:num w:numId="1" w16cid:durableId="7654669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 DeVaney">
    <w15:presenceInfo w15:providerId="AD" w15:userId="S-1-5-21-2624732485-1180473340-1984325476-1108"/>
  </w15:person>
  <w15:person w15:author="Jay Gordon">
    <w15:presenceInfo w15:providerId="AD" w15:userId="S::jay@wastatedairy.com::87a0d781-5774-45d3-9597-9515a63c04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0D"/>
    <w:rsid w:val="0002582A"/>
    <w:rsid w:val="00094235"/>
    <w:rsid w:val="001B2152"/>
    <w:rsid w:val="002260B8"/>
    <w:rsid w:val="00246A93"/>
    <w:rsid w:val="002902C7"/>
    <w:rsid w:val="00293B88"/>
    <w:rsid w:val="002952DF"/>
    <w:rsid w:val="002C138F"/>
    <w:rsid w:val="002C6E0C"/>
    <w:rsid w:val="0032228E"/>
    <w:rsid w:val="00346C05"/>
    <w:rsid w:val="003520FB"/>
    <w:rsid w:val="004D6B1D"/>
    <w:rsid w:val="006A326F"/>
    <w:rsid w:val="006E0DCE"/>
    <w:rsid w:val="00717303"/>
    <w:rsid w:val="00761096"/>
    <w:rsid w:val="0076496C"/>
    <w:rsid w:val="00782A54"/>
    <w:rsid w:val="00816531"/>
    <w:rsid w:val="008B1FC6"/>
    <w:rsid w:val="008C786E"/>
    <w:rsid w:val="0094256B"/>
    <w:rsid w:val="0099290D"/>
    <w:rsid w:val="009E360D"/>
    <w:rsid w:val="009E532A"/>
    <w:rsid w:val="00A2464B"/>
    <w:rsid w:val="00A45F55"/>
    <w:rsid w:val="00A860F6"/>
    <w:rsid w:val="00AA1E61"/>
    <w:rsid w:val="00AC1772"/>
    <w:rsid w:val="00AD4335"/>
    <w:rsid w:val="00B17F00"/>
    <w:rsid w:val="00B47B9E"/>
    <w:rsid w:val="00BB1548"/>
    <w:rsid w:val="00C4664F"/>
    <w:rsid w:val="00C60E07"/>
    <w:rsid w:val="00CC36AE"/>
    <w:rsid w:val="00CD6366"/>
    <w:rsid w:val="00CF060D"/>
    <w:rsid w:val="00D02D32"/>
    <w:rsid w:val="00D131C1"/>
    <w:rsid w:val="00D4392F"/>
    <w:rsid w:val="00DA0F4B"/>
    <w:rsid w:val="00DB74F5"/>
    <w:rsid w:val="00DE2CED"/>
    <w:rsid w:val="00E47490"/>
    <w:rsid w:val="00ED076A"/>
    <w:rsid w:val="00F1441D"/>
    <w:rsid w:val="00F72195"/>
    <w:rsid w:val="00F8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321A"/>
  <w15:chartTrackingRefBased/>
  <w15:docId w15:val="{593FA81B-8C8F-401B-86FC-A83E3331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0D"/>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92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90D"/>
    <w:rPr>
      <w:rFonts w:eastAsiaTheme="majorEastAsia" w:cstheme="majorBidi"/>
      <w:color w:val="272727" w:themeColor="text1" w:themeTint="D8"/>
    </w:rPr>
  </w:style>
  <w:style w:type="paragraph" w:styleId="Title">
    <w:name w:val="Title"/>
    <w:basedOn w:val="Normal"/>
    <w:next w:val="Normal"/>
    <w:link w:val="TitleChar"/>
    <w:uiPriority w:val="10"/>
    <w:qFormat/>
    <w:rsid w:val="00992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90D"/>
    <w:pPr>
      <w:spacing w:before="160"/>
      <w:jc w:val="center"/>
    </w:pPr>
    <w:rPr>
      <w:i/>
      <w:iCs/>
      <w:color w:val="404040" w:themeColor="text1" w:themeTint="BF"/>
    </w:rPr>
  </w:style>
  <w:style w:type="character" w:customStyle="1" w:styleId="QuoteChar">
    <w:name w:val="Quote Char"/>
    <w:basedOn w:val="DefaultParagraphFont"/>
    <w:link w:val="Quote"/>
    <w:uiPriority w:val="29"/>
    <w:rsid w:val="0099290D"/>
    <w:rPr>
      <w:i/>
      <w:iCs/>
      <w:color w:val="404040" w:themeColor="text1" w:themeTint="BF"/>
    </w:rPr>
  </w:style>
  <w:style w:type="paragraph" w:styleId="ListParagraph">
    <w:name w:val="List Paragraph"/>
    <w:basedOn w:val="Normal"/>
    <w:uiPriority w:val="34"/>
    <w:qFormat/>
    <w:rsid w:val="0099290D"/>
    <w:pPr>
      <w:ind w:left="720"/>
      <w:contextualSpacing/>
    </w:pPr>
  </w:style>
  <w:style w:type="character" w:styleId="IntenseEmphasis">
    <w:name w:val="Intense Emphasis"/>
    <w:basedOn w:val="DefaultParagraphFont"/>
    <w:uiPriority w:val="21"/>
    <w:qFormat/>
    <w:rsid w:val="0099290D"/>
    <w:rPr>
      <w:i/>
      <w:iCs/>
      <w:color w:val="0F4761" w:themeColor="accent1" w:themeShade="BF"/>
    </w:rPr>
  </w:style>
  <w:style w:type="paragraph" w:styleId="IntenseQuote">
    <w:name w:val="Intense Quote"/>
    <w:basedOn w:val="Normal"/>
    <w:next w:val="Normal"/>
    <w:link w:val="IntenseQuoteChar"/>
    <w:uiPriority w:val="30"/>
    <w:qFormat/>
    <w:rsid w:val="00992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90D"/>
    <w:rPr>
      <w:i/>
      <w:iCs/>
      <w:color w:val="0F4761" w:themeColor="accent1" w:themeShade="BF"/>
    </w:rPr>
  </w:style>
  <w:style w:type="character" w:styleId="IntenseReference">
    <w:name w:val="Intense Reference"/>
    <w:basedOn w:val="DefaultParagraphFont"/>
    <w:uiPriority w:val="32"/>
    <w:qFormat/>
    <w:rsid w:val="0099290D"/>
    <w:rPr>
      <w:b/>
      <w:bCs/>
      <w:smallCaps/>
      <w:color w:val="0F4761" w:themeColor="accent1" w:themeShade="BF"/>
      <w:spacing w:val="5"/>
    </w:rPr>
  </w:style>
  <w:style w:type="paragraph" w:styleId="Revision">
    <w:name w:val="Revision"/>
    <w:hidden/>
    <w:uiPriority w:val="99"/>
    <w:semiHidden/>
    <w:rsid w:val="00B17F00"/>
    <w:pPr>
      <w:spacing w:after="0" w:line="240" w:lineRule="auto"/>
    </w:pPr>
    <w:rPr>
      <w:rFonts w:eastAsiaTheme="minorEastAsia"/>
      <w:kern w:val="0"/>
      <w:lang w:eastAsia="ja-JP"/>
      <w14:ligatures w14:val="none"/>
    </w:rPr>
  </w:style>
  <w:style w:type="character" w:styleId="CommentReference">
    <w:name w:val="annotation reference"/>
    <w:basedOn w:val="DefaultParagraphFont"/>
    <w:uiPriority w:val="99"/>
    <w:semiHidden/>
    <w:unhideWhenUsed/>
    <w:rsid w:val="00B17F00"/>
    <w:rPr>
      <w:sz w:val="16"/>
      <w:szCs w:val="16"/>
    </w:rPr>
  </w:style>
  <w:style w:type="paragraph" w:styleId="CommentText">
    <w:name w:val="annotation text"/>
    <w:basedOn w:val="Normal"/>
    <w:link w:val="CommentTextChar"/>
    <w:uiPriority w:val="99"/>
    <w:unhideWhenUsed/>
    <w:rsid w:val="00B17F00"/>
    <w:pPr>
      <w:spacing w:line="240" w:lineRule="auto"/>
    </w:pPr>
    <w:rPr>
      <w:sz w:val="20"/>
      <w:szCs w:val="20"/>
    </w:rPr>
  </w:style>
  <w:style w:type="character" w:customStyle="1" w:styleId="CommentTextChar">
    <w:name w:val="Comment Text Char"/>
    <w:basedOn w:val="DefaultParagraphFont"/>
    <w:link w:val="CommentText"/>
    <w:uiPriority w:val="99"/>
    <w:rsid w:val="00B17F00"/>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B17F00"/>
    <w:rPr>
      <w:b/>
      <w:bCs/>
    </w:rPr>
  </w:style>
  <w:style w:type="character" w:customStyle="1" w:styleId="CommentSubjectChar">
    <w:name w:val="Comment Subject Char"/>
    <w:basedOn w:val="CommentTextChar"/>
    <w:link w:val="CommentSubject"/>
    <w:uiPriority w:val="99"/>
    <w:semiHidden/>
    <w:rsid w:val="00B17F00"/>
    <w:rPr>
      <w:rFonts w:eastAsiaTheme="minorEastAsia"/>
      <w:b/>
      <w:bCs/>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1878</Words>
  <Characters>10126</Characters>
  <Application>Microsoft Office Word</Application>
  <DocSecurity>0</DocSecurity>
  <Lines>171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Gordon</dc:creator>
  <cp:keywords/>
  <dc:description/>
  <cp:lastModifiedBy>Jay Gordon</cp:lastModifiedBy>
  <cp:revision>2</cp:revision>
  <dcterms:created xsi:type="dcterms:W3CDTF">2025-12-13T02:55:00Z</dcterms:created>
  <dcterms:modified xsi:type="dcterms:W3CDTF">2025-12-13T02:55:00Z</dcterms:modified>
</cp:coreProperties>
</file>