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EAB" w14:textId="4E50E283" w:rsidR="00245336" w:rsidRDefault="00245336" w:rsidP="00F068E0">
      <w:pPr>
        <w:spacing w:after="0"/>
        <w:rPr>
          <w:b/>
          <w:bCs/>
        </w:rPr>
      </w:pPr>
    </w:p>
    <w:p w14:paraId="165C2C4B" w14:textId="77F503D6" w:rsidR="002A67BC" w:rsidRPr="00482C8C" w:rsidRDefault="002A67BC" w:rsidP="00245336">
      <w:pPr>
        <w:spacing w:after="0"/>
        <w:ind w:left="2880"/>
        <w:rPr>
          <w:b/>
          <w:bCs/>
          <w:sz w:val="24"/>
          <w:szCs w:val="24"/>
        </w:rPr>
      </w:pPr>
      <w:commentRangeStart w:id="0"/>
      <w:r w:rsidRPr="00482C8C">
        <w:rPr>
          <w:b/>
          <w:bCs/>
          <w:sz w:val="24"/>
          <w:szCs w:val="24"/>
        </w:rPr>
        <w:t xml:space="preserve">ORCA </w:t>
      </w:r>
      <w:r w:rsidR="142FBB8B" w:rsidRPr="00482C8C">
        <w:rPr>
          <w:b/>
          <w:bCs/>
          <w:sz w:val="24"/>
          <w:szCs w:val="24"/>
        </w:rPr>
        <w:t xml:space="preserve">Service </w:t>
      </w:r>
      <w:r w:rsidRPr="00482C8C">
        <w:rPr>
          <w:b/>
          <w:bCs/>
          <w:sz w:val="24"/>
          <w:szCs w:val="24"/>
        </w:rPr>
        <w:t>Waiver</w:t>
      </w:r>
      <w:r w:rsidR="0015327B">
        <w:rPr>
          <w:b/>
          <w:bCs/>
          <w:sz w:val="24"/>
          <w:szCs w:val="24"/>
        </w:rPr>
        <w:t xml:space="preserve"> Process</w:t>
      </w:r>
      <w:commentRangeEnd w:id="0"/>
      <w:r w:rsidR="000D4CA9">
        <w:rPr>
          <w:rStyle w:val="CommentReference"/>
        </w:rPr>
        <w:commentReference w:id="0"/>
      </w:r>
    </w:p>
    <w:p w14:paraId="0378DC0A" w14:textId="77777777" w:rsidR="00130F05" w:rsidRPr="00482C8C" w:rsidRDefault="00130F05" w:rsidP="00734CC5">
      <w:pPr>
        <w:spacing w:after="0"/>
        <w:rPr>
          <w:b/>
          <w:bCs/>
          <w:sz w:val="24"/>
          <w:szCs w:val="24"/>
        </w:rPr>
      </w:pPr>
    </w:p>
    <w:p w14:paraId="1846F478" w14:textId="2E2D2C24" w:rsidR="00130F05" w:rsidRDefault="00E51B62" w:rsidP="00130F05">
      <w:pPr>
        <w:pStyle w:val="ListParagraph"/>
        <w:numPr>
          <w:ilvl w:val="0"/>
          <w:numId w:val="35"/>
        </w:numPr>
        <w:spacing w:after="0"/>
        <w:rPr>
          <w:sz w:val="24"/>
          <w:szCs w:val="24"/>
        </w:rPr>
      </w:pPr>
      <w:commentRangeStart w:id="1"/>
      <w:r>
        <w:rPr>
          <w:sz w:val="24"/>
          <w:szCs w:val="24"/>
        </w:rPr>
        <w:t xml:space="preserve">The jurisdiction that implements a solid waste </w:t>
      </w:r>
      <w:commentRangeEnd w:id="1"/>
      <w:r w:rsidR="000D4CA9">
        <w:rPr>
          <w:rStyle w:val="CommentReference"/>
        </w:rPr>
        <w:commentReference w:id="1"/>
      </w:r>
      <w:r>
        <w:rPr>
          <w:sz w:val="24"/>
          <w:szCs w:val="24"/>
        </w:rPr>
        <w:t xml:space="preserve">plan </w:t>
      </w:r>
      <w:proofErr w:type="gramStart"/>
      <w:r>
        <w:rPr>
          <w:sz w:val="24"/>
          <w:szCs w:val="24"/>
        </w:rPr>
        <w:t>s</w:t>
      </w:r>
      <w:r w:rsidRPr="3B1CB154">
        <w:rPr>
          <w:sz w:val="24"/>
          <w:szCs w:val="24"/>
        </w:rPr>
        <w:t>ubmit</w:t>
      </w:r>
      <w:r>
        <w:rPr>
          <w:sz w:val="24"/>
          <w:szCs w:val="24"/>
        </w:rPr>
        <w:t>s</w:t>
      </w:r>
      <w:r w:rsidRPr="3B1CB154">
        <w:rPr>
          <w:sz w:val="24"/>
          <w:szCs w:val="24"/>
        </w:rPr>
        <w:t xml:space="preserve"> </w:t>
      </w:r>
      <w:r w:rsidR="21389CBA" w:rsidRPr="3B1CB154">
        <w:rPr>
          <w:sz w:val="24"/>
          <w:szCs w:val="24"/>
        </w:rPr>
        <w:t>an application</w:t>
      </w:r>
      <w:proofErr w:type="gramEnd"/>
      <w:r w:rsidR="21389CBA" w:rsidRPr="3B1CB154">
        <w:rPr>
          <w:sz w:val="24"/>
          <w:szCs w:val="24"/>
        </w:rPr>
        <w:t xml:space="preserve"> </w:t>
      </w:r>
      <w:r w:rsidR="00A830AC">
        <w:rPr>
          <w:sz w:val="24"/>
          <w:szCs w:val="24"/>
        </w:rPr>
        <w:t xml:space="preserve">via email </w:t>
      </w:r>
      <w:r w:rsidR="21389CBA" w:rsidRPr="3B1CB154">
        <w:rPr>
          <w:sz w:val="24"/>
          <w:szCs w:val="24"/>
        </w:rPr>
        <w:t xml:space="preserve">to request a </w:t>
      </w:r>
      <w:r w:rsidR="00CF0DE5">
        <w:rPr>
          <w:sz w:val="24"/>
          <w:szCs w:val="24"/>
        </w:rPr>
        <w:t>S</w:t>
      </w:r>
      <w:r w:rsidR="009C037C">
        <w:rPr>
          <w:sz w:val="24"/>
          <w:szCs w:val="24"/>
        </w:rPr>
        <w:t xml:space="preserve">ervice </w:t>
      </w:r>
      <w:r w:rsidR="21389CBA" w:rsidRPr="3B1CB154">
        <w:rPr>
          <w:sz w:val="24"/>
          <w:szCs w:val="24"/>
        </w:rPr>
        <w:t>waiver</w:t>
      </w:r>
      <w:r w:rsidR="008014B7">
        <w:rPr>
          <w:sz w:val="24"/>
          <w:szCs w:val="24"/>
        </w:rPr>
        <w:t>.</w:t>
      </w:r>
    </w:p>
    <w:p w14:paraId="01FF7E52" w14:textId="2F1E0EAB" w:rsidR="004A4807" w:rsidRPr="004A4807" w:rsidRDefault="004A4807" w:rsidP="004A4807">
      <w:pPr>
        <w:spacing w:after="0"/>
        <w:ind w:left="720"/>
        <w:rPr>
          <w:b/>
          <w:bCs/>
          <w:sz w:val="24"/>
          <w:szCs w:val="24"/>
        </w:rPr>
      </w:pPr>
      <w:r w:rsidRPr="11130534">
        <w:rPr>
          <w:b/>
          <w:bCs/>
          <w:sz w:val="24"/>
          <w:szCs w:val="24"/>
        </w:rPr>
        <w:t xml:space="preserve">The application period will open in February 2026 </w:t>
      </w:r>
      <w:r w:rsidR="006102E1" w:rsidRPr="11130534">
        <w:rPr>
          <w:b/>
          <w:bCs/>
          <w:sz w:val="24"/>
          <w:szCs w:val="24"/>
        </w:rPr>
        <w:t>when</w:t>
      </w:r>
      <w:r w:rsidRPr="11130534">
        <w:rPr>
          <w:b/>
          <w:bCs/>
          <w:sz w:val="24"/>
          <w:szCs w:val="24"/>
        </w:rPr>
        <w:t xml:space="preserve"> applications will be accepted and reviewed on a rolling basis until </w:t>
      </w:r>
      <w:r w:rsidR="00BC73A0" w:rsidRPr="11130534">
        <w:rPr>
          <w:b/>
          <w:bCs/>
          <w:sz w:val="24"/>
          <w:szCs w:val="24"/>
        </w:rPr>
        <w:t xml:space="preserve">December 31, </w:t>
      </w:r>
      <w:r w:rsidR="008014B7" w:rsidRPr="11130534">
        <w:rPr>
          <w:b/>
          <w:bCs/>
          <w:sz w:val="24"/>
          <w:szCs w:val="24"/>
        </w:rPr>
        <w:t>2026.</w:t>
      </w:r>
      <w:r w:rsidRPr="11130534">
        <w:rPr>
          <w:b/>
          <w:bCs/>
          <w:sz w:val="24"/>
          <w:szCs w:val="24"/>
        </w:rPr>
        <w:t xml:space="preserve"> </w:t>
      </w:r>
    </w:p>
    <w:p w14:paraId="7545617F" w14:textId="77777777" w:rsidR="00706271" w:rsidRDefault="0C45AA50" w:rsidP="03466C57">
      <w:pPr>
        <w:pStyle w:val="ListParagraph"/>
        <w:numPr>
          <w:ilvl w:val="1"/>
          <w:numId w:val="35"/>
        </w:numPr>
        <w:spacing w:after="0"/>
        <w:rPr>
          <w:sz w:val="24"/>
          <w:szCs w:val="24"/>
        </w:rPr>
      </w:pPr>
      <w:r w:rsidRPr="0073347C">
        <w:rPr>
          <w:sz w:val="24"/>
          <w:szCs w:val="24"/>
        </w:rPr>
        <w:t xml:space="preserve">Submit </w:t>
      </w:r>
      <w:r w:rsidR="001557AC" w:rsidRPr="0073347C">
        <w:rPr>
          <w:sz w:val="24"/>
          <w:szCs w:val="24"/>
        </w:rPr>
        <w:t>your</w:t>
      </w:r>
      <w:r w:rsidR="0075266B" w:rsidRPr="0073347C">
        <w:rPr>
          <w:sz w:val="24"/>
          <w:szCs w:val="24"/>
        </w:rPr>
        <w:t xml:space="preserve"> application </w:t>
      </w:r>
      <w:r w:rsidR="00817D87">
        <w:rPr>
          <w:sz w:val="24"/>
          <w:szCs w:val="24"/>
        </w:rPr>
        <w:t>using the link</w:t>
      </w:r>
      <w:r w:rsidR="001557AC" w:rsidRPr="0073347C">
        <w:rPr>
          <w:sz w:val="24"/>
          <w:szCs w:val="24"/>
        </w:rPr>
        <w:t xml:space="preserve"> [</w:t>
      </w:r>
      <w:r w:rsidR="001557AC" w:rsidRPr="00CF0DE5">
        <w:rPr>
          <w:sz w:val="24"/>
          <w:szCs w:val="24"/>
          <w:highlight w:val="yellow"/>
        </w:rPr>
        <w:t>Ecology’s webpage will go here</w:t>
      </w:r>
      <w:r w:rsidR="001557AC" w:rsidRPr="0073347C">
        <w:rPr>
          <w:sz w:val="24"/>
          <w:szCs w:val="24"/>
        </w:rPr>
        <w:t>]</w:t>
      </w:r>
      <w:r w:rsidR="00571841" w:rsidRPr="0073347C">
        <w:rPr>
          <w:sz w:val="24"/>
          <w:szCs w:val="24"/>
        </w:rPr>
        <w:t>.</w:t>
      </w:r>
      <w:r w:rsidR="00817D87">
        <w:rPr>
          <w:sz w:val="24"/>
          <w:szCs w:val="24"/>
        </w:rPr>
        <w:t xml:space="preserve"> This will send a direct email to Ecology’s Organics team </w:t>
      </w:r>
      <w:hyperlink r:id="rId12" w:history="1">
        <w:r w:rsidR="00817D87" w:rsidRPr="00955A43">
          <w:rPr>
            <w:rStyle w:val="Hyperlink"/>
            <w:sz w:val="24"/>
            <w:szCs w:val="24"/>
          </w:rPr>
          <w:t>organics@ecy.wa.gov</w:t>
        </w:r>
      </w:hyperlink>
      <w:r w:rsidR="00817D87">
        <w:rPr>
          <w:sz w:val="24"/>
          <w:szCs w:val="24"/>
        </w:rPr>
        <w:t>.</w:t>
      </w:r>
    </w:p>
    <w:p w14:paraId="04793FD9" w14:textId="2AC617F5" w:rsidR="6420025B" w:rsidRPr="0073347C" w:rsidRDefault="5AC36731" w:rsidP="00706271">
      <w:pPr>
        <w:pStyle w:val="ListParagraph"/>
        <w:numPr>
          <w:ilvl w:val="2"/>
          <w:numId w:val="35"/>
        </w:numPr>
        <w:spacing w:after="0"/>
        <w:rPr>
          <w:sz w:val="24"/>
          <w:szCs w:val="24"/>
        </w:rPr>
      </w:pPr>
      <w:r w:rsidRPr="0073347C">
        <w:rPr>
          <w:sz w:val="24"/>
          <w:szCs w:val="24"/>
        </w:rPr>
        <w:t>Please ensure you c</w:t>
      </w:r>
      <w:r w:rsidR="00817D87">
        <w:rPr>
          <w:sz w:val="24"/>
          <w:szCs w:val="24"/>
        </w:rPr>
        <w:t xml:space="preserve">arbon </w:t>
      </w:r>
      <w:r w:rsidRPr="0073347C">
        <w:rPr>
          <w:sz w:val="24"/>
          <w:szCs w:val="24"/>
        </w:rPr>
        <w:t>c</w:t>
      </w:r>
      <w:r w:rsidR="00817D87">
        <w:rPr>
          <w:sz w:val="24"/>
          <w:szCs w:val="24"/>
        </w:rPr>
        <w:t>opy (cc)</w:t>
      </w:r>
      <w:r w:rsidRPr="0073347C">
        <w:rPr>
          <w:sz w:val="24"/>
          <w:szCs w:val="24"/>
        </w:rPr>
        <w:t xml:space="preserve"> your respective city</w:t>
      </w:r>
      <w:r w:rsidR="004A4807">
        <w:rPr>
          <w:sz w:val="24"/>
          <w:szCs w:val="24"/>
        </w:rPr>
        <w:t xml:space="preserve"> and/or </w:t>
      </w:r>
      <w:r w:rsidRPr="0073347C">
        <w:rPr>
          <w:sz w:val="24"/>
          <w:szCs w:val="24"/>
        </w:rPr>
        <w:t xml:space="preserve">county </w:t>
      </w:r>
      <w:r w:rsidR="724B2211" w:rsidRPr="7C3795CF">
        <w:rPr>
          <w:sz w:val="24"/>
          <w:szCs w:val="24"/>
        </w:rPr>
        <w:t xml:space="preserve">solid waste </w:t>
      </w:r>
      <w:r w:rsidRPr="0073347C">
        <w:rPr>
          <w:sz w:val="24"/>
          <w:szCs w:val="24"/>
        </w:rPr>
        <w:t>contacts</w:t>
      </w:r>
      <w:r w:rsidR="00706271">
        <w:rPr>
          <w:sz w:val="24"/>
          <w:szCs w:val="24"/>
        </w:rPr>
        <w:t xml:space="preserve">. </w:t>
      </w:r>
      <w:commentRangeStart w:id="2"/>
      <w:r w:rsidR="00706271">
        <w:rPr>
          <w:sz w:val="24"/>
          <w:szCs w:val="24"/>
        </w:rPr>
        <w:t xml:space="preserve">Please also include the </w:t>
      </w:r>
      <w:r w:rsidR="005579DD">
        <w:rPr>
          <w:sz w:val="24"/>
          <w:szCs w:val="24"/>
        </w:rPr>
        <w:t>Washington Utilities and Transportation Commission (WUTC) team</w:t>
      </w:r>
      <w:commentRangeEnd w:id="2"/>
      <w:r w:rsidR="000D4CA9">
        <w:rPr>
          <w:rStyle w:val="CommentReference"/>
        </w:rPr>
        <w:commentReference w:id="2"/>
      </w:r>
      <w:r w:rsidR="00AA19A0">
        <w:rPr>
          <w:sz w:val="24"/>
          <w:szCs w:val="24"/>
        </w:rPr>
        <w:t xml:space="preserve"> </w:t>
      </w:r>
      <w:r w:rsidR="00541B2C">
        <w:rPr>
          <w:sz w:val="24"/>
          <w:szCs w:val="24"/>
        </w:rPr>
        <w:t xml:space="preserve"> (</w:t>
      </w:r>
      <w:hyperlink r:id="rId13" w:history="1">
        <w:r w:rsidR="006E2C3B" w:rsidRPr="006A194A">
          <w:rPr>
            <w:rStyle w:val="Hyperlink"/>
            <w:sz w:val="24"/>
            <w:szCs w:val="24"/>
          </w:rPr>
          <w:t>jaclynn.simmons@utc.wa.gov</w:t>
        </w:r>
      </w:hyperlink>
      <w:r w:rsidR="006E2C3B">
        <w:rPr>
          <w:sz w:val="24"/>
          <w:szCs w:val="24"/>
        </w:rPr>
        <w:t xml:space="preserve">, </w:t>
      </w:r>
      <w:hyperlink r:id="rId14" w:history="1">
        <w:r w:rsidR="00A730D7" w:rsidRPr="006A194A">
          <w:rPr>
            <w:rStyle w:val="Hyperlink"/>
            <w:sz w:val="24"/>
            <w:szCs w:val="24"/>
          </w:rPr>
          <w:t>mike.young@utc.wa.gov</w:t>
        </w:r>
      </w:hyperlink>
      <w:r w:rsidR="00A730D7">
        <w:rPr>
          <w:sz w:val="24"/>
          <w:szCs w:val="24"/>
        </w:rPr>
        <w:t xml:space="preserve">, and </w:t>
      </w:r>
      <w:hyperlink r:id="rId15" w:history="1">
        <w:r w:rsidR="00CB25C2" w:rsidRPr="006A194A">
          <w:rPr>
            <w:rStyle w:val="Hyperlink"/>
            <w:sz w:val="24"/>
            <w:szCs w:val="24"/>
          </w:rPr>
          <w:t>tonia.bailey@utc.wa.gov</w:t>
        </w:r>
      </w:hyperlink>
      <w:r w:rsidR="00CB25C2">
        <w:rPr>
          <w:sz w:val="24"/>
          <w:szCs w:val="24"/>
        </w:rPr>
        <w:t xml:space="preserve">) </w:t>
      </w:r>
      <w:r w:rsidRPr="0073347C">
        <w:rPr>
          <w:sz w:val="24"/>
          <w:szCs w:val="24"/>
        </w:rPr>
        <w:t xml:space="preserve">on this email communication. </w:t>
      </w:r>
    </w:p>
    <w:p w14:paraId="5E443B5C" w14:textId="5DA0EBF9" w:rsidR="00716F49" w:rsidRDefault="00716F49" w:rsidP="004828FF">
      <w:pPr>
        <w:pStyle w:val="ListParagraph"/>
        <w:numPr>
          <w:ilvl w:val="1"/>
          <w:numId w:val="35"/>
        </w:numPr>
        <w:spacing w:after="0"/>
        <w:rPr>
          <w:sz w:val="24"/>
          <w:szCs w:val="24"/>
        </w:rPr>
      </w:pPr>
      <w:commentRangeStart w:id="3"/>
      <w:r w:rsidRPr="3B1CB154">
        <w:rPr>
          <w:sz w:val="24"/>
          <w:szCs w:val="24"/>
        </w:rPr>
        <w:t>Supporting evidence</w:t>
      </w:r>
      <w:commentRangeEnd w:id="3"/>
      <w:r w:rsidR="000D4CA9">
        <w:rPr>
          <w:rStyle w:val="CommentReference"/>
        </w:rPr>
        <w:commentReference w:id="3"/>
      </w:r>
      <w:r w:rsidRPr="3B1CB154">
        <w:rPr>
          <w:sz w:val="24"/>
          <w:szCs w:val="24"/>
        </w:rPr>
        <w:t xml:space="preserve"> must be </w:t>
      </w:r>
      <w:r w:rsidR="0031415C">
        <w:rPr>
          <w:sz w:val="24"/>
          <w:szCs w:val="24"/>
        </w:rPr>
        <w:t>submitted</w:t>
      </w:r>
      <w:r w:rsidRPr="3B1CB154">
        <w:rPr>
          <w:sz w:val="24"/>
          <w:szCs w:val="24"/>
        </w:rPr>
        <w:t xml:space="preserve"> at </w:t>
      </w:r>
      <w:r w:rsidR="006E5A9F" w:rsidRPr="3B1CB154">
        <w:rPr>
          <w:sz w:val="24"/>
          <w:szCs w:val="24"/>
        </w:rPr>
        <w:t xml:space="preserve">the </w:t>
      </w:r>
      <w:r w:rsidR="006E5A9F">
        <w:rPr>
          <w:sz w:val="24"/>
          <w:szCs w:val="24"/>
        </w:rPr>
        <w:t xml:space="preserve">same </w:t>
      </w:r>
      <w:r w:rsidR="006E5A9F" w:rsidRPr="3B1CB154">
        <w:rPr>
          <w:sz w:val="24"/>
          <w:szCs w:val="24"/>
        </w:rPr>
        <w:t>time</w:t>
      </w:r>
      <w:r w:rsidRPr="3B1CB154">
        <w:rPr>
          <w:sz w:val="24"/>
          <w:szCs w:val="24"/>
        </w:rPr>
        <w:t xml:space="preserve"> </w:t>
      </w:r>
      <w:r w:rsidR="006E5A9F">
        <w:rPr>
          <w:sz w:val="24"/>
          <w:szCs w:val="24"/>
        </w:rPr>
        <w:t>as the</w:t>
      </w:r>
      <w:r w:rsidRPr="3B1CB154">
        <w:rPr>
          <w:sz w:val="24"/>
          <w:szCs w:val="24"/>
        </w:rPr>
        <w:t xml:space="preserve"> application</w:t>
      </w:r>
      <w:r w:rsidR="0015484A">
        <w:rPr>
          <w:sz w:val="24"/>
          <w:szCs w:val="24"/>
        </w:rPr>
        <w:t>.</w:t>
      </w:r>
    </w:p>
    <w:p w14:paraId="4A267F95" w14:textId="75051F56" w:rsidR="00130F05" w:rsidRPr="00482C8C" w:rsidRDefault="21389CBA" w:rsidP="00130F05">
      <w:pPr>
        <w:pStyle w:val="ListParagraph"/>
        <w:numPr>
          <w:ilvl w:val="0"/>
          <w:numId w:val="35"/>
        </w:numPr>
        <w:spacing w:after="0"/>
        <w:rPr>
          <w:sz w:val="24"/>
          <w:szCs w:val="24"/>
        </w:rPr>
      </w:pPr>
      <w:r w:rsidRPr="11130534">
        <w:rPr>
          <w:sz w:val="24"/>
          <w:szCs w:val="24"/>
        </w:rPr>
        <w:t xml:space="preserve">Ecology will </w:t>
      </w:r>
      <w:r w:rsidR="184F369B" w:rsidRPr="11130534">
        <w:rPr>
          <w:sz w:val="24"/>
          <w:szCs w:val="24"/>
        </w:rPr>
        <w:t xml:space="preserve">review the submitted materials and </w:t>
      </w:r>
      <w:r w:rsidRPr="11130534">
        <w:rPr>
          <w:sz w:val="24"/>
          <w:szCs w:val="24"/>
        </w:rPr>
        <w:t xml:space="preserve">respond to </w:t>
      </w:r>
      <w:r w:rsidR="00D77E23" w:rsidRPr="11130534">
        <w:rPr>
          <w:sz w:val="24"/>
          <w:szCs w:val="24"/>
        </w:rPr>
        <w:t>the</w:t>
      </w:r>
      <w:r w:rsidR="39F51261" w:rsidRPr="11130534">
        <w:rPr>
          <w:sz w:val="24"/>
          <w:szCs w:val="24"/>
        </w:rPr>
        <w:t xml:space="preserve"> </w:t>
      </w:r>
      <w:r w:rsidRPr="11130534">
        <w:rPr>
          <w:sz w:val="24"/>
          <w:szCs w:val="24"/>
        </w:rPr>
        <w:t>waiver</w:t>
      </w:r>
      <w:r w:rsidR="027498A7" w:rsidRPr="11130534">
        <w:rPr>
          <w:sz w:val="24"/>
          <w:szCs w:val="24"/>
        </w:rPr>
        <w:t xml:space="preserve"> application</w:t>
      </w:r>
      <w:r w:rsidRPr="11130534">
        <w:rPr>
          <w:sz w:val="24"/>
          <w:szCs w:val="24"/>
        </w:rPr>
        <w:t xml:space="preserve"> request within</w:t>
      </w:r>
      <w:r w:rsidR="09799FF9" w:rsidRPr="11130534">
        <w:rPr>
          <w:sz w:val="24"/>
          <w:szCs w:val="24"/>
        </w:rPr>
        <w:t xml:space="preserve"> approximately </w:t>
      </w:r>
      <w:r w:rsidR="00C80E3B" w:rsidRPr="11130534">
        <w:rPr>
          <w:sz w:val="24"/>
          <w:szCs w:val="24"/>
        </w:rPr>
        <w:t xml:space="preserve">six </w:t>
      </w:r>
      <w:r w:rsidRPr="11130534">
        <w:rPr>
          <w:sz w:val="24"/>
          <w:szCs w:val="24"/>
        </w:rPr>
        <w:t>weeks</w:t>
      </w:r>
      <w:r w:rsidR="6D2AC5AD" w:rsidRPr="11130534">
        <w:rPr>
          <w:sz w:val="24"/>
          <w:szCs w:val="24"/>
        </w:rPr>
        <w:t xml:space="preserve"> with </w:t>
      </w:r>
      <w:r w:rsidR="00950D18" w:rsidRPr="11130534">
        <w:rPr>
          <w:sz w:val="24"/>
          <w:szCs w:val="24"/>
        </w:rPr>
        <w:t xml:space="preserve">one </w:t>
      </w:r>
      <w:r w:rsidR="00CB714D" w:rsidRPr="11130534">
        <w:rPr>
          <w:sz w:val="24"/>
          <w:szCs w:val="24"/>
        </w:rPr>
        <w:t>of the responses below</w:t>
      </w:r>
      <w:r w:rsidR="7D5608EB" w:rsidRPr="11130534">
        <w:rPr>
          <w:sz w:val="24"/>
          <w:szCs w:val="24"/>
        </w:rPr>
        <w:t xml:space="preserve">. This response will </w:t>
      </w:r>
      <w:r w:rsidR="1C0334CB" w:rsidRPr="11130534">
        <w:rPr>
          <w:sz w:val="24"/>
          <w:szCs w:val="24"/>
        </w:rPr>
        <w:t xml:space="preserve">still </w:t>
      </w:r>
      <w:r w:rsidR="7D5608EB" w:rsidRPr="11130534">
        <w:rPr>
          <w:sz w:val="24"/>
          <w:szCs w:val="24"/>
        </w:rPr>
        <w:t xml:space="preserve">include the contacts cc’d on the application submission email. </w:t>
      </w:r>
    </w:p>
    <w:p w14:paraId="0CE9E793" w14:textId="5C0F6D9E" w:rsidR="00130F05" w:rsidRDefault="672BDA5F" w:rsidP="00130F05">
      <w:pPr>
        <w:pStyle w:val="ListParagraph"/>
        <w:numPr>
          <w:ilvl w:val="1"/>
          <w:numId w:val="35"/>
        </w:numPr>
        <w:spacing w:after="0"/>
        <w:rPr>
          <w:sz w:val="24"/>
          <w:szCs w:val="24"/>
        </w:rPr>
      </w:pPr>
      <w:r w:rsidRPr="3B1CB154">
        <w:rPr>
          <w:b/>
          <w:sz w:val="24"/>
          <w:szCs w:val="24"/>
        </w:rPr>
        <w:t>Approved to proceed</w:t>
      </w:r>
      <w:r w:rsidR="64FBED76" w:rsidRPr="3B1CB154">
        <w:rPr>
          <w:b/>
          <w:sz w:val="24"/>
          <w:szCs w:val="24"/>
        </w:rPr>
        <w:t>:</w:t>
      </w:r>
      <w:r w:rsidR="64FBED76" w:rsidRPr="3B1CB154">
        <w:rPr>
          <w:sz w:val="24"/>
          <w:szCs w:val="24"/>
        </w:rPr>
        <w:t xml:space="preserve"> </w:t>
      </w:r>
      <w:r w:rsidR="007115BB" w:rsidRPr="3B1CB154">
        <w:rPr>
          <w:sz w:val="24"/>
          <w:szCs w:val="24"/>
        </w:rPr>
        <w:t xml:space="preserve">The waiver application and supporting evidence is approved, and </w:t>
      </w:r>
      <w:r w:rsidR="003E08B7">
        <w:rPr>
          <w:sz w:val="24"/>
          <w:szCs w:val="24"/>
        </w:rPr>
        <w:t xml:space="preserve">the eligible </w:t>
      </w:r>
      <w:r w:rsidR="00A856E9">
        <w:rPr>
          <w:sz w:val="24"/>
          <w:szCs w:val="24"/>
        </w:rPr>
        <w:t xml:space="preserve">jurisdiction </w:t>
      </w:r>
      <w:r w:rsidR="0049199A">
        <w:rPr>
          <w:sz w:val="24"/>
          <w:szCs w:val="24"/>
        </w:rPr>
        <w:t>will</w:t>
      </w:r>
      <w:r w:rsidR="007115BB" w:rsidRPr="3B1CB154">
        <w:rPr>
          <w:sz w:val="24"/>
          <w:szCs w:val="24"/>
        </w:rPr>
        <w:t xml:space="preserve"> </w:t>
      </w:r>
      <w:r w:rsidR="00B734C4">
        <w:rPr>
          <w:sz w:val="24"/>
          <w:szCs w:val="24"/>
        </w:rPr>
        <w:t xml:space="preserve">receive a waiver. </w:t>
      </w:r>
      <w:r w:rsidR="007115BB" w:rsidRPr="3B1CB154">
        <w:rPr>
          <w:sz w:val="24"/>
          <w:szCs w:val="24"/>
        </w:rPr>
        <w:t xml:space="preserve"> </w:t>
      </w:r>
    </w:p>
    <w:p w14:paraId="68543CD2" w14:textId="5A5D1849" w:rsidR="0049199A" w:rsidRPr="00DE7993" w:rsidRDefault="0049199A" w:rsidP="00DE7993">
      <w:pPr>
        <w:pStyle w:val="ListParagraph"/>
        <w:numPr>
          <w:ilvl w:val="2"/>
          <w:numId w:val="35"/>
        </w:numPr>
        <w:spacing w:after="0"/>
        <w:rPr>
          <w:sz w:val="24"/>
          <w:szCs w:val="24"/>
        </w:rPr>
      </w:pPr>
      <w:r>
        <w:rPr>
          <w:sz w:val="24"/>
          <w:szCs w:val="24"/>
        </w:rPr>
        <w:t xml:space="preserve">The waiver duration will be </w:t>
      </w:r>
      <w:r w:rsidRPr="3B1CB154">
        <w:rPr>
          <w:sz w:val="24"/>
          <w:szCs w:val="24"/>
        </w:rPr>
        <w:t>specified w</w:t>
      </w:r>
      <w:r w:rsidR="004455A3">
        <w:rPr>
          <w:sz w:val="24"/>
          <w:szCs w:val="24"/>
        </w:rPr>
        <w:t xml:space="preserve">hen the waiver is granted. </w:t>
      </w:r>
      <w:r w:rsidR="00D6707F">
        <w:rPr>
          <w:sz w:val="24"/>
          <w:szCs w:val="24"/>
        </w:rPr>
        <w:t>The maximum length of time is five years.</w:t>
      </w:r>
    </w:p>
    <w:p w14:paraId="19D64739" w14:textId="646466A1" w:rsidR="00CC1739" w:rsidRPr="00482C8C" w:rsidRDefault="70164DC9" w:rsidP="00CC1739">
      <w:pPr>
        <w:pStyle w:val="ListParagraph"/>
        <w:numPr>
          <w:ilvl w:val="1"/>
          <w:numId w:val="35"/>
        </w:numPr>
        <w:spacing w:after="0"/>
        <w:rPr>
          <w:sz w:val="24"/>
          <w:szCs w:val="24"/>
        </w:rPr>
      </w:pPr>
      <w:r w:rsidRPr="3B1CB154">
        <w:rPr>
          <w:b/>
          <w:sz w:val="24"/>
          <w:szCs w:val="24"/>
        </w:rPr>
        <w:t>Conditional approval dependent on more information</w:t>
      </w:r>
      <w:r w:rsidR="221161C6" w:rsidRPr="3B1CB154">
        <w:rPr>
          <w:b/>
          <w:sz w:val="24"/>
          <w:szCs w:val="24"/>
        </w:rPr>
        <w:t>:</w:t>
      </w:r>
      <w:r w:rsidRPr="3B1CB154">
        <w:rPr>
          <w:sz w:val="24"/>
          <w:szCs w:val="24"/>
        </w:rPr>
        <w:t xml:space="preserve"> </w:t>
      </w:r>
      <w:r w:rsidR="5F706964" w:rsidRPr="3B1CB154">
        <w:rPr>
          <w:sz w:val="24"/>
          <w:szCs w:val="24"/>
        </w:rPr>
        <w:t xml:space="preserve">Prior </w:t>
      </w:r>
      <w:r w:rsidR="001C20C9" w:rsidRPr="3B1CB154">
        <w:rPr>
          <w:sz w:val="24"/>
          <w:szCs w:val="24"/>
        </w:rPr>
        <w:t>to</w:t>
      </w:r>
      <w:r w:rsidR="001C20C9">
        <w:rPr>
          <w:sz w:val="24"/>
          <w:szCs w:val="24"/>
        </w:rPr>
        <w:t xml:space="preserve"> receiving</w:t>
      </w:r>
      <w:r w:rsidR="00FD0952">
        <w:rPr>
          <w:sz w:val="24"/>
          <w:szCs w:val="24"/>
        </w:rPr>
        <w:t xml:space="preserve"> a </w:t>
      </w:r>
      <w:r w:rsidR="003E341A">
        <w:rPr>
          <w:sz w:val="24"/>
          <w:szCs w:val="24"/>
        </w:rPr>
        <w:t>waiver,</w:t>
      </w:r>
      <w:r w:rsidR="2AA8C69A" w:rsidRPr="3B1CB154">
        <w:rPr>
          <w:sz w:val="24"/>
          <w:szCs w:val="24"/>
        </w:rPr>
        <w:t xml:space="preserve"> Ecology may request further information and/or supporting </w:t>
      </w:r>
      <w:r w:rsidR="55446421" w:rsidRPr="3B1CB154">
        <w:rPr>
          <w:sz w:val="24"/>
          <w:szCs w:val="24"/>
        </w:rPr>
        <w:t>evidence.</w:t>
      </w:r>
    </w:p>
    <w:p w14:paraId="638D4327" w14:textId="46B9044A" w:rsidR="00EF4F28" w:rsidRPr="00482C8C" w:rsidRDefault="05475F1D" w:rsidP="00CC1739">
      <w:pPr>
        <w:pStyle w:val="ListParagraph"/>
        <w:numPr>
          <w:ilvl w:val="1"/>
          <w:numId w:val="35"/>
        </w:numPr>
        <w:spacing w:after="0"/>
        <w:rPr>
          <w:sz w:val="24"/>
          <w:szCs w:val="24"/>
        </w:rPr>
      </w:pPr>
      <w:r w:rsidRPr="3B1CB154">
        <w:rPr>
          <w:b/>
          <w:sz w:val="24"/>
          <w:szCs w:val="24"/>
        </w:rPr>
        <w:t>Deny an application and the associated waiver request</w:t>
      </w:r>
      <w:r w:rsidR="213CCA2E" w:rsidRPr="3B1CB154">
        <w:rPr>
          <w:b/>
          <w:sz w:val="24"/>
          <w:szCs w:val="24"/>
        </w:rPr>
        <w:t>:</w:t>
      </w:r>
      <w:r w:rsidR="213CCA2E" w:rsidRPr="3B1CB154">
        <w:rPr>
          <w:sz w:val="24"/>
          <w:szCs w:val="24"/>
        </w:rPr>
        <w:t xml:space="preserve"> </w:t>
      </w:r>
      <w:r w:rsidR="00CC1739" w:rsidRPr="3B1CB154">
        <w:rPr>
          <w:sz w:val="24"/>
          <w:szCs w:val="24"/>
        </w:rPr>
        <w:t xml:space="preserve">The waiver application is denied due to insufficient and/or inaccurate information, </w:t>
      </w:r>
      <w:r w:rsidR="00951F71">
        <w:rPr>
          <w:sz w:val="24"/>
          <w:szCs w:val="24"/>
        </w:rPr>
        <w:t>criteria</w:t>
      </w:r>
      <w:r w:rsidR="00CC1739" w:rsidRPr="3B1CB154">
        <w:rPr>
          <w:sz w:val="24"/>
          <w:szCs w:val="24"/>
        </w:rPr>
        <w:t xml:space="preserve">, or supporting evidence. This means </w:t>
      </w:r>
      <w:r w:rsidR="0028147E">
        <w:rPr>
          <w:sz w:val="24"/>
          <w:szCs w:val="24"/>
        </w:rPr>
        <w:t>the jurisdiction</w:t>
      </w:r>
      <w:r w:rsidR="00CC1739" w:rsidRPr="3B1CB154">
        <w:rPr>
          <w:sz w:val="24"/>
          <w:szCs w:val="24"/>
        </w:rPr>
        <w:t xml:space="preserve"> will not receive a waiver for the ORCA </w:t>
      </w:r>
      <w:r w:rsidR="00C73574">
        <w:rPr>
          <w:sz w:val="24"/>
          <w:szCs w:val="24"/>
        </w:rPr>
        <w:t xml:space="preserve">collection </w:t>
      </w:r>
      <w:r w:rsidR="00CC1739" w:rsidRPr="3B1CB154">
        <w:rPr>
          <w:sz w:val="24"/>
          <w:szCs w:val="24"/>
        </w:rPr>
        <w:t>requirement</w:t>
      </w:r>
      <w:r w:rsidR="00FD0952">
        <w:rPr>
          <w:sz w:val="24"/>
          <w:szCs w:val="24"/>
        </w:rPr>
        <w:t>s</w:t>
      </w:r>
      <w:r w:rsidR="00CC1739" w:rsidRPr="3B1CB154">
        <w:rPr>
          <w:sz w:val="24"/>
          <w:szCs w:val="24"/>
        </w:rPr>
        <w:t xml:space="preserve">. </w:t>
      </w:r>
    </w:p>
    <w:p w14:paraId="6901A2AB" w14:textId="1FF3E382" w:rsidR="006B58AF" w:rsidRPr="00DE7993" w:rsidRDefault="004D16A6" w:rsidP="6B1AEA31">
      <w:pPr>
        <w:pStyle w:val="ListParagraph"/>
        <w:numPr>
          <w:ilvl w:val="0"/>
          <w:numId w:val="35"/>
        </w:numPr>
        <w:spacing w:after="0"/>
      </w:pPr>
      <w:r w:rsidRPr="11130534">
        <w:rPr>
          <w:sz w:val="24"/>
          <w:szCs w:val="24"/>
        </w:rPr>
        <w:t>If your application is approved</w:t>
      </w:r>
      <w:r w:rsidR="004B44A7" w:rsidRPr="11130534">
        <w:rPr>
          <w:sz w:val="24"/>
          <w:szCs w:val="24"/>
        </w:rPr>
        <w:t xml:space="preserve"> and your jurisdiction is granted a waiver</w:t>
      </w:r>
      <w:r w:rsidRPr="11130534">
        <w:rPr>
          <w:sz w:val="24"/>
          <w:szCs w:val="24"/>
        </w:rPr>
        <w:t xml:space="preserve">, </w:t>
      </w:r>
      <w:r w:rsidR="617CCE35" w:rsidRPr="11130534">
        <w:rPr>
          <w:sz w:val="24"/>
          <w:szCs w:val="24"/>
        </w:rPr>
        <w:t xml:space="preserve">Ecology will schedule </w:t>
      </w:r>
      <w:r w:rsidR="00DE0B02" w:rsidRPr="11130534">
        <w:rPr>
          <w:sz w:val="24"/>
          <w:szCs w:val="24"/>
        </w:rPr>
        <w:t xml:space="preserve">time for a </w:t>
      </w:r>
      <w:r w:rsidR="00C63E26" w:rsidRPr="11130534">
        <w:rPr>
          <w:sz w:val="24"/>
          <w:szCs w:val="24"/>
        </w:rPr>
        <w:t>technical assistance</w:t>
      </w:r>
      <w:r w:rsidR="0041345C" w:rsidRPr="11130534">
        <w:rPr>
          <w:sz w:val="24"/>
          <w:szCs w:val="24"/>
        </w:rPr>
        <w:t xml:space="preserve"> </w:t>
      </w:r>
      <w:r w:rsidR="00C63E26" w:rsidRPr="11130534">
        <w:rPr>
          <w:sz w:val="24"/>
          <w:szCs w:val="24"/>
        </w:rPr>
        <w:t>meeting to</w:t>
      </w:r>
      <w:r w:rsidR="007D1280" w:rsidRPr="11130534">
        <w:rPr>
          <w:sz w:val="24"/>
          <w:szCs w:val="24"/>
        </w:rPr>
        <w:t xml:space="preserve"> </w:t>
      </w:r>
      <w:r w:rsidR="00417E2E" w:rsidRPr="11130534">
        <w:rPr>
          <w:sz w:val="24"/>
          <w:szCs w:val="24"/>
        </w:rPr>
        <w:t xml:space="preserve">identify where your jurisdiction is at </w:t>
      </w:r>
      <w:proofErr w:type="gramStart"/>
      <w:r w:rsidR="007314B0" w:rsidRPr="11130534">
        <w:rPr>
          <w:sz w:val="24"/>
          <w:szCs w:val="24"/>
        </w:rPr>
        <w:t>with</w:t>
      </w:r>
      <w:proofErr w:type="gramEnd"/>
      <w:r w:rsidR="007314B0" w:rsidRPr="11130534">
        <w:rPr>
          <w:sz w:val="24"/>
          <w:szCs w:val="24"/>
        </w:rPr>
        <w:t xml:space="preserve"> implementing organics </w:t>
      </w:r>
      <w:r w:rsidR="00CF0DE5" w:rsidRPr="11130534">
        <w:rPr>
          <w:sz w:val="24"/>
          <w:szCs w:val="24"/>
        </w:rPr>
        <w:t>collection.</w:t>
      </w:r>
    </w:p>
    <w:p w14:paraId="39CA72FD" w14:textId="71E7F719" w:rsidR="00D36ECD" w:rsidRPr="00C35D70" w:rsidRDefault="00D36ECD" w:rsidP="11130534">
      <w:pPr>
        <w:pStyle w:val="ListParagraph"/>
        <w:numPr>
          <w:ilvl w:val="1"/>
          <w:numId w:val="35"/>
        </w:numPr>
        <w:spacing w:after="0"/>
        <w:rPr>
          <w:sz w:val="24"/>
          <w:szCs w:val="24"/>
        </w:rPr>
      </w:pPr>
      <w:r w:rsidRPr="11130534">
        <w:rPr>
          <w:sz w:val="24"/>
          <w:szCs w:val="24"/>
        </w:rPr>
        <w:t>Ecology will document main point</w:t>
      </w:r>
      <w:r w:rsidR="00EC71E7" w:rsidRPr="11130534">
        <w:rPr>
          <w:sz w:val="24"/>
          <w:szCs w:val="24"/>
        </w:rPr>
        <w:t xml:space="preserve">s </w:t>
      </w:r>
      <w:r w:rsidRPr="11130534">
        <w:rPr>
          <w:sz w:val="24"/>
          <w:szCs w:val="24"/>
        </w:rPr>
        <w:t xml:space="preserve">of discussion, barriers, and </w:t>
      </w:r>
      <w:r w:rsidR="0024685C" w:rsidRPr="11130534">
        <w:rPr>
          <w:sz w:val="24"/>
          <w:szCs w:val="24"/>
        </w:rPr>
        <w:t>identify any needed resources.</w:t>
      </w:r>
    </w:p>
    <w:p w14:paraId="4B3E5D15" w14:textId="79DB95F2" w:rsidR="2A9F1188" w:rsidRDefault="2A9F1188" w:rsidP="11130534">
      <w:pPr>
        <w:pStyle w:val="ListParagraph"/>
        <w:numPr>
          <w:ilvl w:val="0"/>
          <w:numId w:val="35"/>
        </w:numPr>
        <w:spacing w:after="0"/>
        <w:rPr>
          <w:sz w:val="24"/>
          <w:szCs w:val="24"/>
        </w:rPr>
      </w:pPr>
      <w:r w:rsidRPr="11130534">
        <w:rPr>
          <w:sz w:val="24"/>
          <w:szCs w:val="24"/>
        </w:rPr>
        <w:t xml:space="preserve">If your application is denied, Ecology will schedule time for a technical assistance meeting to </w:t>
      </w:r>
      <w:r w:rsidR="267D9CC4" w:rsidRPr="11130534">
        <w:rPr>
          <w:sz w:val="24"/>
          <w:szCs w:val="24"/>
        </w:rPr>
        <w:t>explain why the waiver request is denied and provide support for y</w:t>
      </w:r>
      <w:r w:rsidRPr="11130534">
        <w:rPr>
          <w:sz w:val="24"/>
          <w:szCs w:val="24"/>
        </w:rPr>
        <w:t xml:space="preserve">our jurisdiction </w:t>
      </w:r>
      <w:r w:rsidR="2F3A23B5" w:rsidRPr="11130534">
        <w:rPr>
          <w:sz w:val="24"/>
          <w:szCs w:val="24"/>
        </w:rPr>
        <w:t>to meet the requirements</w:t>
      </w:r>
      <w:r w:rsidRPr="11130534">
        <w:rPr>
          <w:sz w:val="24"/>
          <w:szCs w:val="24"/>
        </w:rPr>
        <w:t xml:space="preserve">. </w:t>
      </w:r>
    </w:p>
    <w:p w14:paraId="7F51D242" w14:textId="3820C8F2" w:rsidR="008C70D7" w:rsidRPr="00D00240" w:rsidRDefault="00722394" w:rsidP="00722394">
      <w:pPr>
        <w:pStyle w:val="ListParagraph"/>
        <w:numPr>
          <w:ilvl w:val="0"/>
          <w:numId w:val="35"/>
        </w:numPr>
        <w:rPr>
          <w:sz w:val="24"/>
          <w:szCs w:val="24"/>
        </w:rPr>
      </w:pPr>
      <w:r w:rsidRPr="11130534">
        <w:rPr>
          <w:sz w:val="24"/>
          <w:szCs w:val="24"/>
        </w:rPr>
        <w:t xml:space="preserve">Ecology will </w:t>
      </w:r>
      <w:r w:rsidR="00AE1B88" w:rsidRPr="11130534">
        <w:rPr>
          <w:sz w:val="24"/>
          <w:szCs w:val="24"/>
        </w:rPr>
        <w:t>gather</w:t>
      </w:r>
      <w:r w:rsidRPr="11130534">
        <w:rPr>
          <w:sz w:val="24"/>
          <w:szCs w:val="24"/>
        </w:rPr>
        <w:t xml:space="preserve"> information, contacts, or other resources for the jurisdiction. This will be brought to a subsequent meeting within the first year of the jurisdiction’s waiver. Discussions will identify strategies to support the jurisdiction meeting the ORCA requirements</w:t>
      </w:r>
      <w:r w:rsidR="008C70D7" w:rsidRPr="11130534">
        <w:rPr>
          <w:sz w:val="24"/>
          <w:szCs w:val="24"/>
        </w:rPr>
        <w:t xml:space="preserve">. </w:t>
      </w:r>
    </w:p>
    <w:p w14:paraId="1AC94C6A" w14:textId="32BC4E77" w:rsidR="005553CF" w:rsidRDefault="008C70D7" w:rsidP="00E20E58">
      <w:pPr>
        <w:pStyle w:val="ListParagraph"/>
        <w:numPr>
          <w:ilvl w:val="1"/>
          <w:numId w:val="35"/>
        </w:numPr>
        <w:rPr>
          <w:sz w:val="24"/>
          <w:szCs w:val="24"/>
        </w:rPr>
      </w:pPr>
      <w:r w:rsidRPr="11130534">
        <w:rPr>
          <w:sz w:val="24"/>
          <w:szCs w:val="24"/>
        </w:rPr>
        <w:lastRenderedPageBreak/>
        <w:t>Ecology will document these strategies</w:t>
      </w:r>
      <w:r w:rsidR="00E20E58" w:rsidRPr="11130534">
        <w:rPr>
          <w:sz w:val="24"/>
          <w:szCs w:val="24"/>
        </w:rPr>
        <w:t xml:space="preserve"> </w:t>
      </w:r>
      <w:r w:rsidR="001371A8" w:rsidRPr="11130534">
        <w:rPr>
          <w:sz w:val="24"/>
          <w:szCs w:val="24"/>
        </w:rPr>
        <w:t xml:space="preserve">which </w:t>
      </w:r>
      <w:r w:rsidR="00722394" w:rsidRPr="11130534">
        <w:rPr>
          <w:sz w:val="24"/>
          <w:szCs w:val="24"/>
        </w:rPr>
        <w:t>can be used in a jurisdiction’s Organics section of their solid waste management plan (SWMP)</w:t>
      </w:r>
      <w:r w:rsidR="00E20E58" w:rsidRPr="11130534">
        <w:rPr>
          <w:sz w:val="24"/>
          <w:szCs w:val="24"/>
        </w:rPr>
        <w:t>.</w:t>
      </w:r>
    </w:p>
    <w:p w14:paraId="02D215C4" w14:textId="335E7433" w:rsidR="00610A39" w:rsidRPr="005553CF" w:rsidRDefault="005553CF" w:rsidP="003506BA">
      <w:pPr>
        <w:rPr>
          <w:sz w:val="24"/>
          <w:szCs w:val="24"/>
        </w:rPr>
      </w:pPr>
      <w:r>
        <w:rPr>
          <w:sz w:val="24"/>
          <w:szCs w:val="24"/>
        </w:rPr>
        <w:br w:type="page"/>
      </w:r>
    </w:p>
    <w:p w14:paraId="0B609FF4" w14:textId="443B3EFB" w:rsidR="00561AE9" w:rsidRPr="008F6BF0" w:rsidRDefault="36B0A440" w:rsidP="005B077B">
      <w:pPr>
        <w:jc w:val="center"/>
        <w:rPr>
          <w:b/>
          <w:bCs/>
          <w:sz w:val="24"/>
          <w:szCs w:val="24"/>
        </w:rPr>
      </w:pPr>
      <w:r w:rsidRPr="008F6BF0">
        <w:rPr>
          <w:b/>
          <w:bCs/>
          <w:sz w:val="24"/>
          <w:szCs w:val="24"/>
        </w:rPr>
        <w:lastRenderedPageBreak/>
        <w:t>O</w:t>
      </w:r>
      <w:r w:rsidR="6BECC491" w:rsidRPr="008F6BF0">
        <w:rPr>
          <w:b/>
          <w:bCs/>
          <w:sz w:val="24"/>
          <w:szCs w:val="24"/>
        </w:rPr>
        <w:t xml:space="preserve">rganics Recycling Collection Areas (ORCA) </w:t>
      </w:r>
      <w:r w:rsidRPr="008F6BF0">
        <w:rPr>
          <w:b/>
          <w:bCs/>
          <w:sz w:val="24"/>
          <w:szCs w:val="24"/>
        </w:rPr>
        <w:t>Service Waiver</w:t>
      </w:r>
    </w:p>
    <w:p w14:paraId="14E5114F" w14:textId="427D05E2" w:rsidR="00561AE9" w:rsidRPr="008F6BF0" w:rsidRDefault="00561AE9" w:rsidP="005B077B">
      <w:pPr>
        <w:spacing w:after="0"/>
        <w:jc w:val="center"/>
        <w:rPr>
          <w:b/>
          <w:bCs/>
          <w:sz w:val="24"/>
          <w:szCs w:val="24"/>
        </w:rPr>
      </w:pPr>
      <w:r w:rsidRPr="008F6BF0">
        <w:rPr>
          <w:b/>
          <w:bCs/>
          <w:sz w:val="24"/>
          <w:szCs w:val="24"/>
        </w:rPr>
        <w:t>Application</w:t>
      </w:r>
      <w:r w:rsidR="006D73C0">
        <w:rPr>
          <w:b/>
          <w:bCs/>
          <w:sz w:val="24"/>
          <w:szCs w:val="24"/>
        </w:rPr>
        <w:t xml:space="preserve"> for </w:t>
      </w:r>
      <w:r w:rsidR="003B67C8">
        <w:rPr>
          <w:b/>
          <w:bCs/>
          <w:sz w:val="24"/>
          <w:szCs w:val="24"/>
        </w:rPr>
        <w:t>the 2027 Requirements</w:t>
      </w:r>
    </w:p>
    <w:p w14:paraId="7B67212F" w14:textId="77777777" w:rsidR="00561AE9" w:rsidRPr="008F6BF0" w:rsidRDefault="00561AE9" w:rsidP="00B96DB5">
      <w:pPr>
        <w:spacing w:after="0"/>
        <w:jc w:val="center"/>
        <w:rPr>
          <w:b/>
          <w:bCs/>
          <w:sz w:val="24"/>
          <w:szCs w:val="24"/>
        </w:rPr>
      </w:pPr>
    </w:p>
    <w:p w14:paraId="7F9CA66D" w14:textId="092A55A1" w:rsidR="00204B58" w:rsidRPr="008F6BF0" w:rsidRDefault="46ECD261" w:rsidP="11130534">
      <w:pPr>
        <w:rPr>
          <w:ins w:id="4" w:author="Naumoff, Cullen" w:date="2025-11-03T16:54:00Z" w16du:dateUtc="2025-11-03T16:54:49Z"/>
          <w:i/>
          <w:iCs/>
          <w:sz w:val="24"/>
          <w:szCs w:val="24"/>
        </w:rPr>
      </w:pPr>
      <w:r w:rsidRPr="11130534">
        <w:rPr>
          <w:i/>
          <w:iCs/>
          <w:sz w:val="24"/>
          <w:szCs w:val="24"/>
        </w:rPr>
        <w:t>The</w:t>
      </w:r>
      <w:r w:rsidR="5C8E631A" w:rsidRPr="11130534">
        <w:rPr>
          <w:i/>
          <w:iCs/>
          <w:sz w:val="24"/>
          <w:szCs w:val="24"/>
        </w:rPr>
        <w:t xml:space="preserve"> Washington State</w:t>
      </w:r>
      <w:r w:rsidRPr="11130534">
        <w:rPr>
          <w:i/>
          <w:iCs/>
          <w:sz w:val="24"/>
          <w:szCs w:val="24"/>
        </w:rPr>
        <w:t xml:space="preserve"> Department of Ecology</w:t>
      </w:r>
      <w:r w:rsidR="00651922" w:rsidRPr="11130534">
        <w:rPr>
          <w:i/>
          <w:iCs/>
          <w:sz w:val="24"/>
          <w:szCs w:val="24"/>
        </w:rPr>
        <w:t xml:space="preserve"> (Ecology)</w:t>
      </w:r>
      <w:r w:rsidRPr="11130534">
        <w:rPr>
          <w:i/>
          <w:iCs/>
          <w:sz w:val="24"/>
          <w:szCs w:val="24"/>
        </w:rPr>
        <w:t xml:space="preserve"> </w:t>
      </w:r>
      <w:r w:rsidR="421FAB77" w:rsidRPr="11130534">
        <w:rPr>
          <w:i/>
          <w:iCs/>
          <w:sz w:val="24"/>
          <w:szCs w:val="24"/>
        </w:rPr>
        <w:t>presents</w:t>
      </w:r>
      <w:r w:rsidRPr="11130534">
        <w:rPr>
          <w:i/>
          <w:iCs/>
          <w:sz w:val="24"/>
          <w:szCs w:val="24"/>
        </w:rPr>
        <w:t xml:space="preserve"> this form </w:t>
      </w:r>
      <w:r w:rsidR="695FAD6B" w:rsidRPr="11130534">
        <w:rPr>
          <w:i/>
          <w:iCs/>
          <w:sz w:val="24"/>
          <w:szCs w:val="24"/>
        </w:rPr>
        <w:t xml:space="preserve">for </w:t>
      </w:r>
      <w:r w:rsidR="00C47E80" w:rsidRPr="11130534">
        <w:rPr>
          <w:i/>
          <w:iCs/>
          <w:sz w:val="24"/>
          <w:szCs w:val="24"/>
        </w:rPr>
        <w:t>jurisdiction</w:t>
      </w:r>
      <w:r w:rsidR="20A52B14" w:rsidRPr="11130534">
        <w:rPr>
          <w:i/>
          <w:iCs/>
          <w:sz w:val="24"/>
          <w:szCs w:val="24"/>
        </w:rPr>
        <w:t>s</w:t>
      </w:r>
      <w:r w:rsidR="00C47E80" w:rsidRPr="11130534">
        <w:rPr>
          <w:i/>
          <w:iCs/>
          <w:sz w:val="24"/>
          <w:szCs w:val="24"/>
        </w:rPr>
        <w:t xml:space="preserve"> </w:t>
      </w:r>
      <w:r w:rsidR="169C3B60" w:rsidRPr="11130534">
        <w:rPr>
          <w:i/>
          <w:iCs/>
          <w:sz w:val="24"/>
          <w:szCs w:val="24"/>
        </w:rPr>
        <w:t>i</w:t>
      </w:r>
      <w:r w:rsidR="00C47E80" w:rsidRPr="11130534">
        <w:rPr>
          <w:i/>
          <w:iCs/>
          <w:sz w:val="24"/>
          <w:szCs w:val="24"/>
        </w:rPr>
        <w:t>mplement</w:t>
      </w:r>
      <w:r w:rsidR="6D3272E8" w:rsidRPr="11130534">
        <w:rPr>
          <w:i/>
          <w:iCs/>
          <w:sz w:val="24"/>
          <w:szCs w:val="24"/>
        </w:rPr>
        <w:t>ing</w:t>
      </w:r>
      <w:r w:rsidR="00C47E80" w:rsidRPr="11130534">
        <w:rPr>
          <w:i/>
          <w:iCs/>
          <w:sz w:val="24"/>
          <w:szCs w:val="24"/>
        </w:rPr>
        <w:t xml:space="preserve"> a solid was plan</w:t>
      </w:r>
      <w:r w:rsidR="0040531F" w:rsidRPr="11130534">
        <w:rPr>
          <w:i/>
          <w:iCs/>
          <w:sz w:val="24"/>
          <w:szCs w:val="24"/>
        </w:rPr>
        <w:t xml:space="preserve"> under RCW </w:t>
      </w:r>
      <w:hyperlink r:id="rId16">
        <w:r w:rsidR="0040531F" w:rsidRPr="11130534">
          <w:rPr>
            <w:rStyle w:val="Hyperlink"/>
            <w:b/>
            <w:bCs/>
            <w:i/>
            <w:iCs/>
            <w:sz w:val="24"/>
            <w:szCs w:val="24"/>
          </w:rPr>
          <w:t>70A.205.040</w:t>
        </w:r>
      </w:hyperlink>
      <w:r w:rsidR="00C47E80" w:rsidRPr="11130534">
        <w:rPr>
          <w:i/>
          <w:iCs/>
          <w:sz w:val="24"/>
          <w:szCs w:val="24"/>
        </w:rPr>
        <w:t xml:space="preserve"> </w:t>
      </w:r>
      <w:r w:rsidR="056B1037" w:rsidRPr="11130534">
        <w:rPr>
          <w:i/>
          <w:iCs/>
          <w:sz w:val="24"/>
          <w:szCs w:val="24"/>
        </w:rPr>
        <w:t xml:space="preserve"> </w:t>
      </w:r>
      <w:r w:rsidR="214C001F" w:rsidRPr="11130534">
        <w:rPr>
          <w:i/>
          <w:iCs/>
          <w:sz w:val="24"/>
          <w:szCs w:val="24"/>
        </w:rPr>
        <w:t xml:space="preserve">and </w:t>
      </w:r>
      <w:r w:rsidR="4CF4E020" w:rsidRPr="11130534">
        <w:rPr>
          <w:i/>
          <w:iCs/>
          <w:sz w:val="24"/>
          <w:szCs w:val="24"/>
        </w:rPr>
        <w:t xml:space="preserve">seek to receive a Service waiver </w:t>
      </w:r>
      <w:r w:rsidR="1CDB052F" w:rsidRPr="11130534">
        <w:rPr>
          <w:i/>
          <w:iCs/>
          <w:sz w:val="24"/>
          <w:szCs w:val="24"/>
        </w:rPr>
        <w:t xml:space="preserve">regarding the ORCA </w:t>
      </w:r>
      <w:r w:rsidR="005D68CB" w:rsidRPr="11130534">
        <w:rPr>
          <w:i/>
          <w:iCs/>
          <w:sz w:val="24"/>
          <w:szCs w:val="24"/>
        </w:rPr>
        <w:t xml:space="preserve">collection </w:t>
      </w:r>
      <w:r w:rsidR="1CDB052F" w:rsidRPr="11130534">
        <w:rPr>
          <w:i/>
          <w:iCs/>
          <w:sz w:val="24"/>
          <w:szCs w:val="24"/>
        </w:rPr>
        <w:t>requirements</w:t>
      </w:r>
      <w:r w:rsidR="001F20F6" w:rsidRPr="11130534">
        <w:rPr>
          <w:i/>
          <w:iCs/>
          <w:sz w:val="24"/>
          <w:szCs w:val="24"/>
        </w:rPr>
        <w:t xml:space="preserve"> (</w:t>
      </w:r>
      <w:hyperlink r:id="rId17">
        <w:r w:rsidR="001F20F6" w:rsidRPr="11130534">
          <w:rPr>
            <w:rStyle w:val="Hyperlink"/>
            <w:i/>
            <w:iCs/>
            <w:sz w:val="24"/>
            <w:szCs w:val="24"/>
          </w:rPr>
          <w:t xml:space="preserve">RCW </w:t>
        </w:r>
        <w:r w:rsidR="0031696E" w:rsidRPr="11130534">
          <w:rPr>
            <w:rStyle w:val="Hyperlink"/>
            <w:i/>
            <w:iCs/>
            <w:sz w:val="24"/>
            <w:szCs w:val="24"/>
          </w:rPr>
          <w:t>70A.205.540</w:t>
        </w:r>
      </w:hyperlink>
      <w:r w:rsidR="0031696E" w:rsidRPr="11130534">
        <w:rPr>
          <w:i/>
          <w:iCs/>
          <w:sz w:val="24"/>
          <w:szCs w:val="24"/>
        </w:rPr>
        <w:t>)</w:t>
      </w:r>
      <w:r w:rsidR="4CF4E020" w:rsidRPr="11130534">
        <w:rPr>
          <w:i/>
          <w:iCs/>
          <w:sz w:val="24"/>
          <w:szCs w:val="24"/>
        </w:rPr>
        <w:t xml:space="preserve">. </w:t>
      </w:r>
      <w:r w:rsidR="4FABBD11" w:rsidRPr="11130534">
        <w:rPr>
          <w:i/>
          <w:iCs/>
          <w:sz w:val="24"/>
          <w:szCs w:val="24"/>
        </w:rPr>
        <w:t xml:space="preserve">We strongly encourage </w:t>
      </w:r>
      <w:r w:rsidR="007C65B4" w:rsidRPr="11130534">
        <w:rPr>
          <w:i/>
          <w:iCs/>
          <w:sz w:val="24"/>
          <w:szCs w:val="24"/>
        </w:rPr>
        <w:t>jurisdictions</w:t>
      </w:r>
      <w:r w:rsidR="4FABBD11" w:rsidRPr="11130534">
        <w:rPr>
          <w:i/>
          <w:iCs/>
          <w:sz w:val="24"/>
          <w:szCs w:val="24"/>
        </w:rPr>
        <w:t xml:space="preserve"> to work with</w:t>
      </w:r>
      <w:r w:rsidR="0D6FF092" w:rsidRPr="11130534">
        <w:rPr>
          <w:i/>
          <w:iCs/>
          <w:sz w:val="24"/>
          <w:szCs w:val="24"/>
        </w:rPr>
        <w:t xml:space="preserve"> relevant stakeholders in</w:t>
      </w:r>
      <w:r w:rsidR="4FABBD11" w:rsidRPr="11130534">
        <w:rPr>
          <w:i/>
          <w:iCs/>
          <w:sz w:val="24"/>
          <w:szCs w:val="24"/>
        </w:rPr>
        <w:t xml:space="preserve"> their </w:t>
      </w:r>
      <w:r w:rsidR="0565746D" w:rsidRPr="11130534">
        <w:rPr>
          <w:i/>
          <w:iCs/>
          <w:sz w:val="24"/>
          <w:szCs w:val="24"/>
        </w:rPr>
        <w:t>impacted area</w:t>
      </w:r>
      <w:r w:rsidR="4FABBD11" w:rsidRPr="11130534">
        <w:rPr>
          <w:i/>
          <w:iCs/>
          <w:sz w:val="24"/>
          <w:szCs w:val="24"/>
        </w:rPr>
        <w:t>s</w:t>
      </w:r>
      <w:r w:rsidR="08053BE1" w:rsidRPr="11130534">
        <w:rPr>
          <w:i/>
          <w:iCs/>
          <w:sz w:val="24"/>
          <w:szCs w:val="24"/>
        </w:rPr>
        <w:t xml:space="preserve">, </w:t>
      </w:r>
      <w:r w:rsidR="08053BE1" w:rsidRPr="11130534">
        <w:rPr>
          <w:rFonts w:ascii="Aptos" w:eastAsia="Aptos" w:hAnsi="Aptos" w:cs="Aptos"/>
          <w:i/>
          <w:iCs/>
          <w:color w:val="000000" w:themeColor="text1"/>
          <w:sz w:val="24"/>
          <w:szCs w:val="24"/>
        </w:rPr>
        <w:t>such as city and/or county solid waste representatives</w:t>
      </w:r>
      <w:r w:rsidR="1C329E9F" w:rsidRPr="11130534">
        <w:rPr>
          <w:rFonts w:ascii="Aptos" w:eastAsia="Aptos" w:hAnsi="Aptos" w:cs="Aptos"/>
          <w:i/>
          <w:iCs/>
          <w:color w:val="000000" w:themeColor="text1"/>
          <w:sz w:val="24"/>
          <w:szCs w:val="24"/>
        </w:rPr>
        <w:t xml:space="preserve">, service providers, facility </w:t>
      </w:r>
      <w:r w:rsidR="18284D6B" w:rsidRPr="11130534">
        <w:rPr>
          <w:rFonts w:ascii="Aptos" w:eastAsia="Aptos" w:hAnsi="Aptos" w:cs="Aptos"/>
          <w:i/>
          <w:iCs/>
          <w:color w:val="000000" w:themeColor="text1"/>
          <w:sz w:val="24"/>
          <w:szCs w:val="24"/>
        </w:rPr>
        <w:t>representatives</w:t>
      </w:r>
      <w:r w:rsidR="1C329E9F" w:rsidRPr="11130534">
        <w:rPr>
          <w:rFonts w:ascii="Aptos" w:eastAsia="Aptos" w:hAnsi="Aptos" w:cs="Aptos"/>
          <w:i/>
          <w:iCs/>
          <w:color w:val="000000" w:themeColor="text1"/>
          <w:sz w:val="24"/>
          <w:szCs w:val="24"/>
        </w:rPr>
        <w:t>, etc</w:t>
      </w:r>
      <w:r w:rsidR="01FB8F84" w:rsidRPr="11130534">
        <w:rPr>
          <w:rFonts w:ascii="Aptos" w:eastAsia="Aptos" w:hAnsi="Aptos" w:cs="Aptos"/>
          <w:i/>
          <w:iCs/>
          <w:color w:val="000000" w:themeColor="text1"/>
          <w:sz w:val="24"/>
          <w:szCs w:val="24"/>
        </w:rPr>
        <w:t>.</w:t>
      </w:r>
      <w:r w:rsidR="08053BE1" w:rsidRPr="11130534">
        <w:rPr>
          <w:rFonts w:ascii="Aptos" w:eastAsia="Aptos" w:hAnsi="Aptos" w:cs="Aptos"/>
          <w:i/>
          <w:iCs/>
          <w:color w:val="000000" w:themeColor="text1"/>
          <w:sz w:val="24"/>
          <w:szCs w:val="24"/>
        </w:rPr>
        <w:t>,</w:t>
      </w:r>
      <w:r w:rsidR="08053BE1" w:rsidRPr="11130534">
        <w:rPr>
          <w:rFonts w:ascii="Aptos" w:eastAsia="Aptos" w:hAnsi="Aptos" w:cs="Aptos"/>
          <w:sz w:val="24"/>
          <w:szCs w:val="24"/>
        </w:rPr>
        <w:t xml:space="preserve"> </w:t>
      </w:r>
      <w:r w:rsidR="4FABBD11" w:rsidRPr="11130534">
        <w:rPr>
          <w:i/>
          <w:iCs/>
          <w:sz w:val="24"/>
          <w:szCs w:val="24"/>
        </w:rPr>
        <w:t xml:space="preserve">throughout this application process and when </w:t>
      </w:r>
      <w:r w:rsidR="000F3F6F" w:rsidRPr="11130534">
        <w:rPr>
          <w:i/>
          <w:iCs/>
          <w:sz w:val="24"/>
          <w:szCs w:val="24"/>
        </w:rPr>
        <w:t>engaging with Ecology during technical assistance</w:t>
      </w:r>
      <w:r w:rsidR="4FABBD11" w:rsidRPr="11130534">
        <w:rPr>
          <w:i/>
          <w:iCs/>
          <w:sz w:val="24"/>
          <w:szCs w:val="24"/>
        </w:rPr>
        <w:t>.</w:t>
      </w:r>
    </w:p>
    <w:p w14:paraId="058F03DF" w14:textId="139AAACA" w:rsidR="00204B58" w:rsidRPr="008F6BF0" w:rsidRDefault="645A23E5" w:rsidP="11130534">
      <w:pPr>
        <w:rPr>
          <w:i/>
          <w:iCs/>
          <w:sz w:val="24"/>
          <w:szCs w:val="24"/>
        </w:rPr>
      </w:pPr>
      <w:r w:rsidRPr="11130534">
        <w:rPr>
          <w:i/>
          <w:iCs/>
          <w:sz w:val="24"/>
          <w:szCs w:val="24"/>
        </w:rPr>
        <w:t>If your jurisdiction is applying for a Service waiver, please complete the</w:t>
      </w:r>
      <w:r w:rsidR="689F4611" w:rsidRPr="11130534">
        <w:rPr>
          <w:i/>
          <w:iCs/>
          <w:sz w:val="24"/>
          <w:szCs w:val="24"/>
        </w:rPr>
        <w:t xml:space="preserve"> following</w:t>
      </w:r>
      <w:r w:rsidRPr="11130534">
        <w:rPr>
          <w:i/>
          <w:iCs/>
          <w:sz w:val="24"/>
          <w:szCs w:val="24"/>
        </w:rPr>
        <w:t xml:space="preserve"> </w:t>
      </w:r>
      <w:r w:rsidR="5BED75F0" w:rsidRPr="11130534">
        <w:rPr>
          <w:i/>
          <w:iCs/>
          <w:sz w:val="24"/>
          <w:szCs w:val="24"/>
        </w:rPr>
        <w:t xml:space="preserve">application and </w:t>
      </w:r>
      <w:r w:rsidR="5528532D" w:rsidRPr="11130534">
        <w:rPr>
          <w:i/>
          <w:iCs/>
          <w:sz w:val="24"/>
          <w:szCs w:val="24"/>
        </w:rPr>
        <w:t>attach supporting evidence</w:t>
      </w:r>
      <w:r w:rsidR="3448812D" w:rsidRPr="11130534">
        <w:rPr>
          <w:i/>
          <w:iCs/>
          <w:sz w:val="24"/>
          <w:szCs w:val="24"/>
        </w:rPr>
        <w:t>.</w:t>
      </w:r>
      <w:r w:rsidRPr="11130534">
        <w:rPr>
          <w:i/>
          <w:iCs/>
          <w:sz w:val="24"/>
          <w:szCs w:val="24"/>
        </w:rPr>
        <w:t xml:space="preserve"> </w:t>
      </w:r>
      <w:r w:rsidR="00B012E4" w:rsidRPr="11130534">
        <w:rPr>
          <w:i/>
          <w:iCs/>
          <w:sz w:val="24"/>
          <w:szCs w:val="24"/>
        </w:rPr>
        <w:t>For further instructions, please refer to the Service Waiver Guidance document [</w:t>
      </w:r>
      <w:r w:rsidR="46E727A7" w:rsidRPr="11130534">
        <w:rPr>
          <w:i/>
          <w:iCs/>
          <w:sz w:val="24"/>
          <w:szCs w:val="24"/>
          <w:highlight w:val="yellow"/>
        </w:rPr>
        <w:t xml:space="preserve">will be </w:t>
      </w:r>
      <w:r w:rsidR="00B012E4" w:rsidRPr="11130534">
        <w:rPr>
          <w:i/>
          <w:iCs/>
          <w:sz w:val="24"/>
          <w:szCs w:val="24"/>
          <w:highlight w:val="yellow"/>
        </w:rPr>
        <w:t>link</w:t>
      </w:r>
      <w:r w:rsidR="44FA13D7" w:rsidRPr="11130534">
        <w:rPr>
          <w:i/>
          <w:iCs/>
          <w:sz w:val="24"/>
          <w:szCs w:val="24"/>
          <w:highlight w:val="yellow"/>
        </w:rPr>
        <w:t>ed once available</w:t>
      </w:r>
      <w:r w:rsidR="00B012E4" w:rsidRPr="11130534">
        <w:rPr>
          <w:i/>
          <w:iCs/>
          <w:sz w:val="24"/>
          <w:szCs w:val="24"/>
          <w:highlight w:val="yellow"/>
        </w:rPr>
        <w:t>]</w:t>
      </w:r>
      <w:r w:rsidR="00B012E4" w:rsidRPr="11130534">
        <w:rPr>
          <w:i/>
          <w:iCs/>
          <w:sz w:val="24"/>
          <w:szCs w:val="24"/>
        </w:rPr>
        <w:t>.</w:t>
      </w:r>
    </w:p>
    <w:p w14:paraId="0D470014" w14:textId="4B0214C3" w:rsidR="00204B58" w:rsidRDefault="00C2294E" w:rsidP="5771B977">
      <w:pPr>
        <w:numPr>
          <w:ilvl w:val="0"/>
          <w:numId w:val="36"/>
        </w:numPr>
        <w:rPr>
          <w:rFonts w:cs="Calibri"/>
          <w:b/>
          <w:bCs/>
          <w:sz w:val="24"/>
          <w:szCs w:val="24"/>
        </w:rPr>
      </w:pPr>
      <w:r>
        <w:rPr>
          <w:rFonts w:cs="Calibri"/>
          <w:b/>
          <w:bCs/>
          <w:sz w:val="24"/>
          <w:szCs w:val="24"/>
        </w:rPr>
        <w:t>Jurisdiction</w:t>
      </w:r>
      <w:r w:rsidRPr="008F6BF0">
        <w:rPr>
          <w:rFonts w:cs="Calibri"/>
          <w:b/>
          <w:bCs/>
          <w:sz w:val="24"/>
          <w:szCs w:val="24"/>
        </w:rPr>
        <w:t xml:space="preserve"> name</w:t>
      </w:r>
      <w:r w:rsidR="00D22A7B" w:rsidRPr="008F6BF0">
        <w:rPr>
          <w:rFonts w:cs="Calibri"/>
          <w:b/>
          <w:bCs/>
          <w:sz w:val="24"/>
          <w:szCs w:val="24"/>
        </w:rPr>
        <w:t xml:space="preserve">: </w:t>
      </w:r>
      <w:r w:rsidR="002B3E6D">
        <w:rPr>
          <w:rFonts w:cs="Calibri"/>
          <w:b/>
          <w:bCs/>
          <w:sz w:val="24"/>
          <w:szCs w:val="24"/>
        </w:rPr>
        <w:t>________________________________</w:t>
      </w:r>
    </w:p>
    <w:p w14:paraId="615F43FF" w14:textId="6AEDBD8C" w:rsidR="00826CD8" w:rsidRPr="001D2CB7" w:rsidRDefault="00826CD8" w:rsidP="001D2CB7">
      <w:pPr>
        <w:pStyle w:val="ListParagraph"/>
        <w:rPr>
          <w:rFonts w:cs="Calibri"/>
          <w:i/>
          <w:iCs/>
          <w:sz w:val="24"/>
          <w:szCs w:val="24"/>
        </w:rPr>
      </w:pPr>
      <w:r w:rsidRPr="00826CD8">
        <w:rPr>
          <w:rFonts w:cs="Calibri"/>
          <w:i/>
          <w:iCs/>
          <w:sz w:val="24"/>
          <w:szCs w:val="24"/>
        </w:rPr>
        <w:t xml:space="preserve">Refer to the </w:t>
      </w:r>
      <w:hyperlink r:id="rId18" w:history="1">
        <w:r w:rsidRPr="00F009EC">
          <w:rPr>
            <w:rStyle w:val="Hyperlink"/>
            <w:rFonts w:cs="Calibri"/>
            <w:i/>
            <w:iCs/>
            <w:sz w:val="24"/>
            <w:szCs w:val="24"/>
          </w:rPr>
          <w:t>ORCA map</w:t>
        </w:r>
      </w:hyperlink>
      <w:r w:rsidRPr="00826CD8">
        <w:rPr>
          <w:rFonts w:cs="Calibri"/>
          <w:i/>
          <w:iCs/>
          <w:sz w:val="24"/>
          <w:szCs w:val="24"/>
        </w:rPr>
        <w:t xml:space="preserve"> to identify ORCA impacted areas.</w:t>
      </w:r>
    </w:p>
    <w:p w14:paraId="382961C7" w14:textId="77777777" w:rsidR="002B7CFA" w:rsidRDefault="00D22A7B" w:rsidP="002B7CFA">
      <w:pPr>
        <w:numPr>
          <w:ilvl w:val="1"/>
          <w:numId w:val="37"/>
        </w:numPr>
        <w:rPr>
          <w:rFonts w:cs="Calibri"/>
          <w:sz w:val="24"/>
          <w:szCs w:val="24"/>
        </w:rPr>
      </w:pPr>
      <w:r w:rsidRPr="008F6BF0">
        <w:rPr>
          <w:rFonts w:cs="Calibri"/>
          <w:sz w:val="24"/>
          <w:szCs w:val="24"/>
        </w:rPr>
        <w:t>Please l</w:t>
      </w:r>
      <w:r w:rsidR="4602D12B" w:rsidRPr="008F6BF0">
        <w:rPr>
          <w:rFonts w:cs="Calibri"/>
          <w:sz w:val="24"/>
          <w:szCs w:val="24"/>
        </w:rPr>
        <w:t xml:space="preserve">ist </w:t>
      </w:r>
      <w:r w:rsidRPr="008F6BF0">
        <w:rPr>
          <w:rFonts w:cs="Calibri"/>
          <w:sz w:val="24"/>
          <w:szCs w:val="24"/>
        </w:rPr>
        <w:t xml:space="preserve">all </w:t>
      </w:r>
      <w:r w:rsidR="126219B9" w:rsidRPr="008F6BF0">
        <w:rPr>
          <w:rFonts w:cs="Calibri"/>
          <w:sz w:val="24"/>
          <w:szCs w:val="24"/>
        </w:rPr>
        <w:t xml:space="preserve">ORCA impacted </w:t>
      </w:r>
      <w:r w:rsidR="4602D12B" w:rsidRPr="008F6BF0">
        <w:rPr>
          <w:rFonts w:cs="Calibri"/>
          <w:sz w:val="24"/>
          <w:szCs w:val="24"/>
        </w:rPr>
        <w:t>cities</w:t>
      </w:r>
      <w:r w:rsidR="3BC5C47C" w:rsidRPr="008F6BF0">
        <w:rPr>
          <w:rFonts w:cs="Calibri"/>
          <w:sz w:val="24"/>
          <w:szCs w:val="24"/>
        </w:rPr>
        <w:t xml:space="preserve"> </w:t>
      </w:r>
      <w:r w:rsidRPr="008F6BF0">
        <w:rPr>
          <w:rFonts w:cs="Calibri"/>
          <w:sz w:val="24"/>
          <w:szCs w:val="24"/>
        </w:rPr>
        <w:t>you are requesting a waiver for</w:t>
      </w:r>
    </w:p>
    <w:p w14:paraId="7433DDFB" w14:textId="77777777" w:rsidR="00C07A0E" w:rsidRDefault="00C07A0E" w:rsidP="00C07A0E">
      <w:pPr>
        <w:ind w:left="1440"/>
        <w:rPr>
          <w:rFonts w:cs="Calibri"/>
          <w:sz w:val="24"/>
          <w:szCs w:val="24"/>
        </w:rPr>
      </w:pPr>
    </w:p>
    <w:p w14:paraId="435607AB" w14:textId="481BF175" w:rsidR="00204B58" w:rsidRDefault="0029144F" w:rsidP="002B7CFA">
      <w:pPr>
        <w:numPr>
          <w:ilvl w:val="1"/>
          <w:numId w:val="37"/>
        </w:numPr>
        <w:rPr>
          <w:rFonts w:cs="Calibri"/>
          <w:sz w:val="24"/>
          <w:szCs w:val="24"/>
        </w:rPr>
      </w:pPr>
      <w:r w:rsidRPr="002B7CFA">
        <w:rPr>
          <w:rFonts w:cs="Calibri"/>
          <w:sz w:val="24"/>
          <w:szCs w:val="24"/>
        </w:rPr>
        <w:t>Please l</w:t>
      </w:r>
      <w:r w:rsidR="61E126C1" w:rsidRPr="002B7CFA">
        <w:rPr>
          <w:rFonts w:cs="Calibri"/>
          <w:sz w:val="24"/>
          <w:szCs w:val="24"/>
        </w:rPr>
        <w:t xml:space="preserve">ist </w:t>
      </w:r>
      <w:r w:rsidRPr="002B7CFA">
        <w:rPr>
          <w:rFonts w:cs="Calibri"/>
          <w:sz w:val="24"/>
          <w:szCs w:val="24"/>
        </w:rPr>
        <w:t xml:space="preserve">all </w:t>
      </w:r>
      <w:r w:rsidR="363D84FE" w:rsidRPr="002B7CFA">
        <w:rPr>
          <w:rFonts w:cs="Calibri"/>
          <w:sz w:val="24"/>
          <w:szCs w:val="24"/>
        </w:rPr>
        <w:t xml:space="preserve">ORCA impacted </w:t>
      </w:r>
      <w:r w:rsidR="008D049B">
        <w:rPr>
          <w:rFonts w:cs="Calibri"/>
          <w:sz w:val="24"/>
          <w:szCs w:val="24"/>
        </w:rPr>
        <w:t>Urban Growth Areas (</w:t>
      </w:r>
      <w:r w:rsidR="61E126C1" w:rsidRPr="002B7CFA">
        <w:rPr>
          <w:rFonts w:cs="Calibri"/>
          <w:sz w:val="24"/>
          <w:szCs w:val="24"/>
        </w:rPr>
        <w:t>UGAs</w:t>
      </w:r>
      <w:r w:rsidR="00FD419C">
        <w:rPr>
          <w:rFonts w:cs="Calibri"/>
          <w:sz w:val="24"/>
          <w:szCs w:val="24"/>
        </w:rPr>
        <w:t>)</w:t>
      </w:r>
      <w:r w:rsidR="61E126C1" w:rsidRPr="002B7CFA">
        <w:rPr>
          <w:rFonts w:cs="Calibri"/>
          <w:sz w:val="24"/>
          <w:szCs w:val="24"/>
        </w:rPr>
        <w:t xml:space="preserve"> or Census Tracts</w:t>
      </w:r>
      <w:r w:rsidR="63DE539D" w:rsidRPr="002B7CFA">
        <w:rPr>
          <w:rFonts w:cs="Calibri"/>
          <w:sz w:val="24"/>
          <w:szCs w:val="24"/>
        </w:rPr>
        <w:t xml:space="preserve"> </w:t>
      </w:r>
      <w:r w:rsidRPr="002B7CFA">
        <w:rPr>
          <w:rFonts w:cs="Calibri"/>
          <w:sz w:val="24"/>
          <w:szCs w:val="24"/>
        </w:rPr>
        <w:t>you are requesting a waiver for</w:t>
      </w:r>
    </w:p>
    <w:p w14:paraId="314DB9DE" w14:textId="77777777" w:rsidR="00C07A0E" w:rsidRPr="002B7CFA" w:rsidRDefault="00C07A0E" w:rsidP="00C07A0E">
      <w:pPr>
        <w:rPr>
          <w:rFonts w:cs="Calibri"/>
          <w:sz w:val="24"/>
          <w:szCs w:val="24"/>
        </w:rPr>
      </w:pPr>
    </w:p>
    <w:p w14:paraId="1EB7B3D8" w14:textId="18C7F5BA" w:rsidR="1051B553" w:rsidRDefault="008F21B4" w:rsidP="1C064650">
      <w:pPr>
        <w:numPr>
          <w:ilvl w:val="0"/>
          <w:numId w:val="37"/>
        </w:numPr>
        <w:rPr>
          <w:rFonts w:cs="Calibri"/>
          <w:b/>
          <w:bCs/>
          <w:sz w:val="24"/>
          <w:szCs w:val="24"/>
        </w:rPr>
      </w:pPr>
      <w:r>
        <w:rPr>
          <w:rFonts w:cs="Calibri"/>
          <w:b/>
          <w:bCs/>
          <w:sz w:val="24"/>
          <w:szCs w:val="24"/>
        </w:rPr>
        <w:t>P</w:t>
      </w:r>
      <w:r w:rsidR="1051B553" w:rsidRPr="008F6BF0">
        <w:rPr>
          <w:rFonts w:cs="Calibri"/>
          <w:b/>
          <w:bCs/>
          <w:sz w:val="24"/>
          <w:szCs w:val="24"/>
        </w:rPr>
        <w:t xml:space="preserve">erson completing the application (First name, last name, and </w:t>
      </w:r>
      <w:r w:rsidR="5EA4E845" w:rsidRPr="008F6BF0">
        <w:rPr>
          <w:rFonts w:cs="Calibri"/>
          <w:b/>
          <w:bCs/>
          <w:sz w:val="24"/>
          <w:szCs w:val="24"/>
        </w:rPr>
        <w:t>role/</w:t>
      </w:r>
      <w:r w:rsidR="1051B553" w:rsidRPr="008F6BF0">
        <w:rPr>
          <w:rFonts w:cs="Calibri"/>
          <w:b/>
          <w:bCs/>
          <w:sz w:val="24"/>
          <w:szCs w:val="24"/>
        </w:rPr>
        <w:t>job title)</w:t>
      </w:r>
    </w:p>
    <w:p w14:paraId="14E41F96" w14:textId="77777777" w:rsidR="00BD5217" w:rsidRPr="008F6BF0" w:rsidRDefault="00BD5217" w:rsidP="00BD5217">
      <w:pPr>
        <w:ind w:left="720"/>
        <w:rPr>
          <w:rFonts w:cs="Calibri"/>
          <w:b/>
          <w:bCs/>
          <w:sz w:val="24"/>
          <w:szCs w:val="24"/>
        </w:rPr>
      </w:pPr>
    </w:p>
    <w:p w14:paraId="3AA6C813" w14:textId="73A5EF3F" w:rsidR="0434FEF3" w:rsidRDefault="0434FEF3" w:rsidP="1C064650">
      <w:pPr>
        <w:numPr>
          <w:ilvl w:val="0"/>
          <w:numId w:val="37"/>
        </w:numPr>
        <w:rPr>
          <w:rFonts w:cs="Calibri"/>
          <w:b/>
          <w:bCs/>
          <w:sz w:val="24"/>
          <w:szCs w:val="24"/>
        </w:rPr>
      </w:pPr>
      <w:r w:rsidRPr="008F6BF0">
        <w:rPr>
          <w:rFonts w:cs="Calibri"/>
          <w:b/>
          <w:bCs/>
          <w:sz w:val="24"/>
          <w:szCs w:val="24"/>
        </w:rPr>
        <w:t>Contact information (email and phone number)</w:t>
      </w:r>
      <w:r w:rsidR="007A4D19">
        <w:rPr>
          <w:rFonts w:cs="Calibri"/>
          <w:b/>
          <w:bCs/>
          <w:sz w:val="24"/>
          <w:szCs w:val="24"/>
        </w:rPr>
        <w:t xml:space="preserve">. You may include </w:t>
      </w:r>
      <w:r w:rsidR="0014300D">
        <w:rPr>
          <w:rFonts w:cs="Calibri"/>
          <w:b/>
          <w:bCs/>
          <w:sz w:val="24"/>
          <w:szCs w:val="24"/>
        </w:rPr>
        <w:t>additional contact</w:t>
      </w:r>
      <w:r w:rsidR="0094300D">
        <w:rPr>
          <w:rFonts w:cs="Calibri"/>
          <w:b/>
          <w:bCs/>
          <w:sz w:val="24"/>
          <w:szCs w:val="24"/>
        </w:rPr>
        <w:t xml:space="preserve"> information for </w:t>
      </w:r>
      <w:r w:rsidR="001E1D6E">
        <w:rPr>
          <w:rFonts w:cs="Calibri"/>
          <w:b/>
          <w:bCs/>
          <w:sz w:val="24"/>
          <w:szCs w:val="24"/>
        </w:rPr>
        <w:t xml:space="preserve">your ORCA impacted areas. </w:t>
      </w:r>
    </w:p>
    <w:p w14:paraId="55427D7F" w14:textId="77777777" w:rsidR="00B4646E" w:rsidRPr="008F6BF0" w:rsidRDefault="00B4646E" w:rsidP="005553CF">
      <w:pPr>
        <w:rPr>
          <w:rFonts w:cs="Calibri"/>
          <w:b/>
          <w:bCs/>
          <w:sz w:val="24"/>
          <w:szCs w:val="24"/>
        </w:rPr>
      </w:pPr>
    </w:p>
    <w:p w14:paraId="62389B1D" w14:textId="77777777" w:rsidR="0055117F" w:rsidRPr="008F6BF0" w:rsidRDefault="0055117F" w:rsidP="00133050">
      <w:pPr>
        <w:spacing w:after="0"/>
        <w:ind w:left="720" w:firstLine="720"/>
        <w:rPr>
          <w:rFonts w:cs="Calibri"/>
          <w:i/>
          <w:iCs/>
          <w:sz w:val="24"/>
          <w:szCs w:val="24"/>
        </w:rPr>
      </w:pPr>
    </w:p>
    <w:p w14:paraId="688AD755" w14:textId="538B525B" w:rsidR="00204B58" w:rsidRPr="00941776" w:rsidRDefault="001C3BF9" w:rsidP="00941776">
      <w:pPr>
        <w:pStyle w:val="ListParagraph"/>
        <w:numPr>
          <w:ilvl w:val="0"/>
          <w:numId w:val="37"/>
        </w:numPr>
        <w:rPr>
          <w:rFonts w:cs="Calibri"/>
          <w:b/>
          <w:bCs/>
          <w:sz w:val="24"/>
          <w:szCs w:val="24"/>
        </w:rPr>
      </w:pPr>
      <w:r>
        <w:rPr>
          <w:rFonts w:cs="Calibri"/>
          <w:b/>
          <w:bCs/>
          <w:sz w:val="24"/>
          <w:szCs w:val="24"/>
        </w:rPr>
        <w:t>P</w:t>
      </w:r>
      <w:r w:rsidR="32227B48" w:rsidRPr="00941776">
        <w:rPr>
          <w:rFonts w:cs="Calibri"/>
          <w:b/>
          <w:bCs/>
          <w:sz w:val="24"/>
          <w:szCs w:val="24"/>
        </w:rPr>
        <w:t xml:space="preserve">lease check </w:t>
      </w:r>
      <w:r w:rsidR="00FC507D" w:rsidRPr="00941776">
        <w:rPr>
          <w:rFonts w:cs="Calibri"/>
          <w:b/>
          <w:bCs/>
          <w:sz w:val="24"/>
          <w:szCs w:val="24"/>
        </w:rPr>
        <w:t>the</w:t>
      </w:r>
      <w:r w:rsidR="32227B48" w:rsidRPr="00941776">
        <w:rPr>
          <w:rFonts w:cs="Calibri"/>
          <w:b/>
          <w:bCs/>
          <w:sz w:val="24"/>
          <w:szCs w:val="24"/>
        </w:rPr>
        <w:t xml:space="preserve"> </w:t>
      </w:r>
      <w:r w:rsidR="00462C0A">
        <w:rPr>
          <w:rFonts w:cs="Calibri"/>
          <w:b/>
          <w:bCs/>
          <w:sz w:val="24"/>
          <w:szCs w:val="24"/>
        </w:rPr>
        <w:t xml:space="preserve">criteria </w:t>
      </w:r>
      <w:r w:rsidR="5ED2AE6C" w:rsidRPr="00941776">
        <w:rPr>
          <w:rFonts w:cs="Calibri"/>
          <w:b/>
          <w:bCs/>
          <w:sz w:val="24"/>
          <w:szCs w:val="24"/>
        </w:rPr>
        <w:t xml:space="preserve">for </w:t>
      </w:r>
      <w:r w:rsidR="00BD611E" w:rsidRPr="00941776">
        <w:rPr>
          <w:rFonts w:cs="Calibri"/>
          <w:b/>
          <w:bCs/>
          <w:sz w:val="24"/>
          <w:szCs w:val="24"/>
        </w:rPr>
        <w:t xml:space="preserve">your waiver </w:t>
      </w:r>
      <w:r w:rsidR="00CD208E" w:rsidRPr="00941776">
        <w:rPr>
          <w:rFonts w:cs="Calibri"/>
          <w:b/>
          <w:bCs/>
          <w:sz w:val="24"/>
          <w:szCs w:val="24"/>
        </w:rPr>
        <w:t>r</w:t>
      </w:r>
      <w:r w:rsidR="5ED2AE6C" w:rsidRPr="00941776">
        <w:rPr>
          <w:rFonts w:cs="Calibri"/>
          <w:b/>
          <w:bCs/>
          <w:sz w:val="24"/>
          <w:szCs w:val="24"/>
        </w:rPr>
        <w:t>equest</w:t>
      </w:r>
      <w:r w:rsidR="03EB7999" w:rsidRPr="00941776">
        <w:rPr>
          <w:rFonts w:cs="Calibri"/>
          <w:b/>
          <w:bCs/>
          <w:sz w:val="24"/>
          <w:szCs w:val="24"/>
        </w:rPr>
        <w:t>.</w:t>
      </w:r>
      <w:r w:rsidR="008D3F3A">
        <w:rPr>
          <w:rFonts w:cs="Calibri"/>
          <w:b/>
          <w:bCs/>
          <w:sz w:val="24"/>
          <w:szCs w:val="24"/>
        </w:rPr>
        <w:t xml:space="preserve"> Select all that apply:</w:t>
      </w:r>
    </w:p>
    <w:p w14:paraId="65E4CC9D" w14:textId="0119BF91" w:rsidR="0E39840A" w:rsidRPr="008F6BF0" w:rsidRDefault="0E39840A" w:rsidP="0A4FAE8D">
      <w:pPr>
        <w:pStyle w:val="ListParagraph"/>
        <w:numPr>
          <w:ilvl w:val="0"/>
          <w:numId w:val="8"/>
        </w:numPr>
        <w:rPr>
          <w:rFonts w:cs="Calibri"/>
          <w:sz w:val="24"/>
          <w:szCs w:val="24"/>
        </w:rPr>
      </w:pPr>
      <w:r w:rsidRPr="11130534">
        <w:rPr>
          <w:rFonts w:cs="Calibri"/>
          <w:sz w:val="24"/>
          <w:szCs w:val="24"/>
        </w:rPr>
        <w:t>The distance to an organics management facility</w:t>
      </w:r>
      <w:r w:rsidR="00B33B2F" w:rsidRPr="11130534">
        <w:rPr>
          <w:rFonts w:cs="Calibri"/>
          <w:sz w:val="24"/>
          <w:szCs w:val="24"/>
        </w:rPr>
        <w:t>.</w:t>
      </w:r>
    </w:p>
    <w:p w14:paraId="26E20E18" w14:textId="53D6DB7E" w:rsidR="0E39840A" w:rsidRPr="008F6BF0" w:rsidRDefault="0E39840A" w:rsidP="0A4FAE8D">
      <w:pPr>
        <w:pStyle w:val="ListParagraph"/>
        <w:numPr>
          <w:ilvl w:val="0"/>
          <w:numId w:val="8"/>
        </w:numPr>
        <w:rPr>
          <w:rFonts w:cs="Calibri"/>
          <w:sz w:val="24"/>
          <w:szCs w:val="24"/>
        </w:rPr>
      </w:pPr>
      <w:r w:rsidRPr="008F6BF0">
        <w:rPr>
          <w:rFonts w:cs="Calibri"/>
          <w:sz w:val="24"/>
          <w:szCs w:val="24"/>
        </w:rPr>
        <w:t>Organics management facility</w:t>
      </w:r>
      <w:r w:rsidR="005648D3">
        <w:rPr>
          <w:rFonts w:cs="Calibri"/>
          <w:sz w:val="24"/>
          <w:szCs w:val="24"/>
        </w:rPr>
        <w:t>, transfer station, or reload facility</w:t>
      </w:r>
      <w:r w:rsidRPr="008F6BF0">
        <w:rPr>
          <w:rFonts w:cs="Calibri"/>
          <w:sz w:val="24"/>
          <w:szCs w:val="24"/>
        </w:rPr>
        <w:t xml:space="preserve"> is a</w:t>
      </w:r>
      <w:r w:rsidR="002470B7">
        <w:rPr>
          <w:rFonts w:cs="Calibri"/>
          <w:sz w:val="24"/>
          <w:szCs w:val="24"/>
        </w:rPr>
        <w:t xml:space="preserve">t capacity to manage </w:t>
      </w:r>
      <w:r w:rsidR="00C02D09">
        <w:rPr>
          <w:rFonts w:cs="Calibri"/>
          <w:sz w:val="24"/>
          <w:szCs w:val="24"/>
        </w:rPr>
        <w:t xml:space="preserve">or transport </w:t>
      </w:r>
      <w:r w:rsidR="002470B7">
        <w:rPr>
          <w:rFonts w:cs="Calibri"/>
          <w:sz w:val="24"/>
          <w:szCs w:val="24"/>
        </w:rPr>
        <w:t>organic materials</w:t>
      </w:r>
      <w:r w:rsidR="00B33B2F">
        <w:rPr>
          <w:rFonts w:cs="Calibri"/>
          <w:sz w:val="24"/>
          <w:szCs w:val="24"/>
        </w:rPr>
        <w:t>.</w:t>
      </w:r>
    </w:p>
    <w:p w14:paraId="704C1A4C" w14:textId="74AF44FE" w:rsidR="05766B74" w:rsidRPr="008F6BF0" w:rsidRDefault="05766B74" w:rsidP="0A4FAE8D">
      <w:pPr>
        <w:pStyle w:val="ListParagraph"/>
        <w:numPr>
          <w:ilvl w:val="0"/>
          <w:numId w:val="8"/>
        </w:numPr>
        <w:rPr>
          <w:rFonts w:cs="Calibri"/>
          <w:sz w:val="24"/>
          <w:szCs w:val="24"/>
        </w:rPr>
      </w:pPr>
      <w:r w:rsidRPr="008F6BF0">
        <w:rPr>
          <w:rFonts w:cs="Calibri"/>
          <w:sz w:val="24"/>
          <w:szCs w:val="24"/>
        </w:rPr>
        <w:t>Organics</w:t>
      </w:r>
      <w:r w:rsidR="0E39840A" w:rsidRPr="008F6BF0">
        <w:rPr>
          <w:rFonts w:cs="Calibri"/>
          <w:sz w:val="24"/>
          <w:szCs w:val="24"/>
        </w:rPr>
        <w:t xml:space="preserve"> collection is economically infeasible</w:t>
      </w:r>
      <w:r w:rsidR="00B33B2F">
        <w:rPr>
          <w:rFonts w:cs="Calibri"/>
          <w:sz w:val="24"/>
          <w:szCs w:val="24"/>
        </w:rPr>
        <w:t>.</w:t>
      </w:r>
    </w:p>
    <w:p w14:paraId="24BCBBBD" w14:textId="4C12513A" w:rsidR="1C064650" w:rsidRPr="00D2250E" w:rsidRDefault="0E39840A" w:rsidP="00D2250E">
      <w:pPr>
        <w:pStyle w:val="ListParagraph"/>
        <w:numPr>
          <w:ilvl w:val="0"/>
          <w:numId w:val="8"/>
        </w:numPr>
        <w:rPr>
          <w:rFonts w:cs="Calibri"/>
          <w:sz w:val="24"/>
          <w:szCs w:val="24"/>
        </w:rPr>
      </w:pPr>
      <w:r w:rsidRPr="008F6BF0">
        <w:rPr>
          <w:rFonts w:cs="Calibri"/>
          <w:sz w:val="24"/>
          <w:szCs w:val="24"/>
        </w:rPr>
        <w:t xml:space="preserve">Restrictions </w:t>
      </w:r>
      <w:r w:rsidR="258ADB62" w:rsidRPr="008F6BF0">
        <w:rPr>
          <w:rFonts w:cs="Calibri"/>
          <w:sz w:val="24"/>
          <w:szCs w:val="24"/>
        </w:rPr>
        <w:t>on</w:t>
      </w:r>
      <w:r w:rsidRPr="008F6BF0">
        <w:rPr>
          <w:rFonts w:cs="Calibri"/>
          <w:sz w:val="24"/>
          <w:szCs w:val="24"/>
        </w:rPr>
        <w:t xml:space="preserve"> the transport of organics materials due to apple maggot quarantine boundaries</w:t>
      </w:r>
      <w:r w:rsidR="00B33B2F">
        <w:rPr>
          <w:rFonts w:cs="Calibri"/>
          <w:sz w:val="24"/>
          <w:szCs w:val="24"/>
        </w:rPr>
        <w:t>.</w:t>
      </w:r>
    </w:p>
    <w:p w14:paraId="50722B45" w14:textId="3482A10D" w:rsidR="00D74C6F" w:rsidRPr="008F6BF0" w:rsidRDefault="00D74C6F" w:rsidP="11130534">
      <w:pPr>
        <w:pStyle w:val="Heading2"/>
        <w:rPr>
          <w:rFonts w:cs="Calibri"/>
          <w:b/>
          <w:bCs/>
          <w:sz w:val="24"/>
          <w:szCs w:val="24"/>
        </w:rPr>
      </w:pPr>
    </w:p>
    <w:p w14:paraId="24389D83" w14:textId="79AA4A95" w:rsidR="00340F75" w:rsidRPr="008F6BF0" w:rsidRDefault="00E706DF" w:rsidP="00482C8C">
      <w:pPr>
        <w:pStyle w:val="ListParagraph"/>
        <w:numPr>
          <w:ilvl w:val="0"/>
          <w:numId w:val="37"/>
        </w:numPr>
        <w:rPr>
          <w:b/>
          <w:bCs/>
          <w:sz w:val="24"/>
          <w:szCs w:val="24"/>
        </w:rPr>
      </w:pPr>
      <w:r w:rsidRPr="11130534">
        <w:rPr>
          <w:b/>
          <w:bCs/>
          <w:sz w:val="24"/>
          <w:szCs w:val="24"/>
        </w:rPr>
        <w:t>P</w:t>
      </w:r>
      <w:r w:rsidR="0520C253" w:rsidRPr="11130534">
        <w:rPr>
          <w:b/>
          <w:bCs/>
          <w:sz w:val="24"/>
          <w:szCs w:val="24"/>
        </w:rPr>
        <w:t xml:space="preserve">lease </w:t>
      </w:r>
      <w:r w:rsidR="4DD93798" w:rsidRPr="11130534">
        <w:rPr>
          <w:b/>
          <w:bCs/>
          <w:sz w:val="24"/>
          <w:szCs w:val="24"/>
        </w:rPr>
        <w:t>provide</w:t>
      </w:r>
      <w:r w:rsidR="0520C253" w:rsidRPr="11130534">
        <w:rPr>
          <w:b/>
          <w:bCs/>
          <w:sz w:val="24"/>
          <w:szCs w:val="24"/>
        </w:rPr>
        <w:t xml:space="preserve"> supporting evidence for </w:t>
      </w:r>
      <w:r w:rsidR="6FBC5A89" w:rsidRPr="11130534">
        <w:rPr>
          <w:b/>
          <w:bCs/>
          <w:sz w:val="24"/>
          <w:szCs w:val="24"/>
        </w:rPr>
        <w:t xml:space="preserve">this </w:t>
      </w:r>
      <w:r w:rsidR="008D3F3A" w:rsidRPr="11130534">
        <w:rPr>
          <w:b/>
          <w:bCs/>
          <w:sz w:val="24"/>
          <w:szCs w:val="24"/>
        </w:rPr>
        <w:t xml:space="preserve">service </w:t>
      </w:r>
      <w:r w:rsidR="0520C253" w:rsidRPr="11130534">
        <w:rPr>
          <w:b/>
          <w:bCs/>
          <w:sz w:val="24"/>
          <w:szCs w:val="24"/>
        </w:rPr>
        <w:t>waiver request</w:t>
      </w:r>
      <w:r w:rsidR="003A662F" w:rsidRPr="11130534">
        <w:rPr>
          <w:b/>
          <w:bCs/>
          <w:sz w:val="24"/>
          <w:szCs w:val="24"/>
        </w:rPr>
        <w:t xml:space="preserve"> and attach </w:t>
      </w:r>
      <w:r w:rsidR="5E035AE8" w:rsidRPr="11130534">
        <w:rPr>
          <w:b/>
          <w:bCs/>
          <w:sz w:val="24"/>
          <w:szCs w:val="24"/>
        </w:rPr>
        <w:t>any relevant documents to this application.</w:t>
      </w:r>
      <w:r w:rsidR="7773284F" w:rsidRPr="11130534">
        <w:rPr>
          <w:b/>
          <w:bCs/>
          <w:sz w:val="24"/>
          <w:szCs w:val="24"/>
        </w:rPr>
        <w:t xml:space="preserve"> Refer to the ORCA Service Waiver </w:t>
      </w:r>
      <w:r w:rsidR="000C363D" w:rsidRPr="11130534">
        <w:rPr>
          <w:b/>
          <w:bCs/>
          <w:sz w:val="24"/>
          <w:szCs w:val="24"/>
        </w:rPr>
        <w:t xml:space="preserve">Guidance </w:t>
      </w:r>
      <w:r w:rsidR="7773284F" w:rsidRPr="11130534">
        <w:rPr>
          <w:b/>
          <w:bCs/>
          <w:sz w:val="24"/>
          <w:szCs w:val="24"/>
        </w:rPr>
        <w:t>Document</w:t>
      </w:r>
      <w:r w:rsidR="00705E90" w:rsidRPr="11130534">
        <w:rPr>
          <w:b/>
          <w:bCs/>
          <w:sz w:val="24"/>
          <w:szCs w:val="24"/>
        </w:rPr>
        <w:t xml:space="preserve"> [</w:t>
      </w:r>
      <w:r w:rsidR="61F84DDF" w:rsidRPr="11130534">
        <w:rPr>
          <w:b/>
          <w:bCs/>
          <w:sz w:val="24"/>
          <w:szCs w:val="24"/>
          <w:highlight w:val="yellow"/>
        </w:rPr>
        <w:t xml:space="preserve">will be </w:t>
      </w:r>
      <w:r w:rsidR="00705E90" w:rsidRPr="11130534">
        <w:rPr>
          <w:b/>
          <w:bCs/>
          <w:sz w:val="24"/>
          <w:szCs w:val="24"/>
          <w:highlight w:val="yellow"/>
        </w:rPr>
        <w:t>link</w:t>
      </w:r>
      <w:r w:rsidR="28F34809" w:rsidRPr="11130534">
        <w:rPr>
          <w:b/>
          <w:bCs/>
          <w:sz w:val="24"/>
          <w:szCs w:val="24"/>
          <w:highlight w:val="yellow"/>
        </w:rPr>
        <w:t>ed once available</w:t>
      </w:r>
      <w:r w:rsidR="00705E90" w:rsidRPr="11130534">
        <w:rPr>
          <w:b/>
          <w:bCs/>
          <w:sz w:val="24"/>
          <w:szCs w:val="24"/>
          <w:highlight w:val="yellow"/>
        </w:rPr>
        <w:t>]</w:t>
      </w:r>
      <w:r w:rsidR="7773284F" w:rsidRPr="11130534">
        <w:rPr>
          <w:b/>
          <w:bCs/>
          <w:sz w:val="24"/>
          <w:szCs w:val="24"/>
        </w:rPr>
        <w:t xml:space="preserve"> for examples of supporting evidence.</w:t>
      </w:r>
    </w:p>
    <w:p w14:paraId="63CF52CA" w14:textId="570B1FD0" w:rsidR="00340F75" w:rsidRPr="008F6BF0" w:rsidRDefault="00340F75" w:rsidP="5771B977">
      <w:pPr>
        <w:spacing w:after="0"/>
        <w:ind w:firstLine="720"/>
        <w:rPr>
          <w:rFonts w:cs="Calibri"/>
        </w:rPr>
      </w:pPr>
    </w:p>
    <w:p w14:paraId="1EA5780A" w14:textId="22895C3B" w:rsidR="00340F75" w:rsidRPr="008F6BF0" w:rsidRDefault="00F06FF8" w:rsidP="00340F75">
      <w:pPr>
        <w:ind w:left="720"/>
        <w:rPr>
          <w:rFonts w:cs="Calibri"/>
          <w:b/>
          <w:bCs/>
        </w:rPr>
      </w:pPr>
      <w:r w:rsidRPr="008F6BF0">
        <w:rPr>
          <w:rFonts w:cs="Calibri"/>
          <w:b/>
          <w:bCs/>
        </w:rPr>
        <w:tab/>
      </w:r>
    </w:p>
    <w:p w14:paraId="3FE15836" w14:textId="77777777" w:rsidR="00952F8D" w:rsidRDefault="00952F8D" w:rsidP="1C064650">
      <w:pPr>
        <w:spacing w:after="0"/>
        <w:rPr>
          <w:rFonts w:cs="Calibri"/>
          <w:b/>
          <w:bCs/>
          <w:color w:val="FF0000"/>
          <w:sz w:val="28"/>
          <w:szCs w:val="28"/>
        </w:rPr>
      </w:pPr>
    </w:p>
    <w:p w14:paraId="3860C1F7" w14:textId="77777777" w:rsidR="00952F8D" w:rsidRDefault="00952F8D" w:rsidP="1C064650">
      <w:pPr>
        <w:spacing w:after="0"/>
        <w:rPr>
          <w:rFonts w:cs="Calibri"/>
          <w:b/>
          <w:bCs/>
          <w:color w:val="FF0000"/>
          <w:sz w:val="28"/>
          <w:szCs w:val="28"/>
        </w:rPr>
      </w:pPr>
    </w:p>
    <w:p w14:paraId="13D8EC58" w14:textId="77777777" w:rsidR="00952F8D" w:rsidRDefault="00952F8D" w:rsidP="1C064650">
      <w:pPr>
        <w:spacing w:after="0"/>
        <w:rPr>
          <w:rFonts w:cs="Calibri"/>
          <w:b/>
          <w:bCs/>
          <w:color w:val="FF0000"/>
          <w:sz w:val="28"/>
          <w:szCs w:val="28"/>
        </w:rPr>
      </w:pPr>
    </w:p>
    <w:p w14:paraId="1CA7945D" w14:textId="77777777" w:rsidR="00952F8D" w:rsidRDefault="00952F8D" w:rsidP="1C064650">
      <w:pPr>
        <w:spacing w:after="0"/>
        <w:rPr>
          <w:rFonts w:cs="Calibri"/>
          <w:b/>
          <w:bCs/>
          <w:color w:val="FF0000"/>
          <w:sz w:val="28"/>
          <w:szCs w:val="28"/>
        </w:rPr>
      </w:pPr>
    </w:p>
    <w:p w14:paraId="0B770AE5" w14:textId="77777777" w:rsidR="00952F8D" w:rsidRDefault="00952F8D" w:rsidP="1C064650">
      <w:pPr>
        <w:spacing w:after="0"/>
        <w:rPr>
          <w:rFonts w:cs="Calibri"/>
          <w:b/>
          <w:bCs/>
          <w:color w:val="FF0000"/>
          <w:sz w:val="28"/>
          <w:szCs w:val="28"/>
        </w:rPr>
      </w:pPr>
    </w:p>
    <w:p w14:paraId="4FE231D3" w14:textId="77777777" w:rsidR="00952F8D" w:rsidRDefault="00952F8D" w:rsidP="1C064650">
      <w:pPr>
        <w:spacing w:after="0"/>
        <w:rPr>
          <w:rFonts w:cs="Calibri"/>
          <w:b/>
          <w:bCs/>
          <w:color w:val="FF0000"/>
          <w:sz w:val="28"/>
          <w:szCs w:val="28"/>
        </w:rPr>
      </w:pPr>
    </w:p>
    <w:p w14:paraId="338E8F04" w14:textId="77777777" w:rsidR="00AF31FF" w:rsidRDefault="00AF31FF" w:rsidP="1C064650">
      <w:pPr>
        <w:spacing w:after="0"/>
        <w:rPr>
          <w:rFonts w:cs="Calibri"/>
          <w:b/>
          <w:bCs/>
          <w:color w:val="FF0000"/>
          <w:sz w:val="28"/>
          <w:szCs w:val="28"/>
        </w:rPr>
      </w:pPr>
    </w:p>
    <w:p w14:paraId="575AB644" w14:textId="77777777" w:rsidR="00AF31FF" w:rsidRDefault="00AF31FF" w:rsidP="1C064650">
      <w:pPr>
        <w:spacing w:after="0"/>
        <w:rPr>
          <w:rFonts w:cs="Calibri"/>
          <w:b/>
          <w:bCs/>
          <w:color w:val="FF0000"/>
          <w:sz w:val="28"/>
          <w:szCs w:val="28"/>
        </w:rPr>
      </w:pPr>
    </w:p>
    <w:p w14:paraId="36D82B11" w14:textId="77777777" w:rsidR="00AF31FF" w:rsidRDefault="00AF31FF" w:rsidP="1C064650">
      <w:pPr>
        <w:spacing w:after="0"/>
        <w:rPr>
          <w:rFonts w:cs="Calibri"/>
          <w:b/>
          <w:bCs/>
          <w:color w:val="FF0000"/>
          <w:sz w:val="28"/>
          <w:szCs w:val="28"/>
        </w:rPr>
      </w:pPr>
    </w:p>
    <w:p w14:paraId="71DE232E" w14:textId="77777777" w:rsidR="00AF31FF" w:rsidRDefault="00AF31FF" w:rsidP="1C064650">
      <w:pPr>
        <w:spacing w:after="0"/>
        <w:rPr>
          <w:rFonts w:cs="Calibri"/>
          <w:b/>
          <w:bCs/>
          <w:color w:val="FF0000"/>
          <w:sz w:val="28"/>
          <w:szCs w:val="28"/>
        </w:rPr>
      </w:pPr>
    </w:p>
    <w:p w14:paraId="663AD784" w14:textId="77777777" w:rsidR="00AF31FF" w:rsidRDefault="00AF31FF" w:rsidP="1C064650">
      <w:pPr>
        <w:spacing w:after="0"/>
        <w:rPr>
          <w:rFonts w:cs="Calibri"/>
          <w:b/>
          <w:bCs/>
          <w:color w:val="FF0000"/>
          <w:sz w:val="28"/>
          <w:szCs w:val="28"/>
        </w:rPr>
      </w:pPr>
    </w:p>
    <w:p w14:paraId="6EF2E5B9" w14:textId="77777777" w:rsidR="00AF31FF" w:rsidRDefault="00AF31FF" w:rsidP="1C064650">
      <w:pPr>
        <w:spacing w:after="0"/>
        <w:rPr>
          <w:rFonts w:cs="Calibri"/>
          <w:b/>
          <w:bCs/>
          <w:color w:val="FF0000"/>
          <w:sz w:val="28"/>
          <w:szCs w:val="28"/>
        </w:rPr>
      </w:pPr>
    </w:p>
    <w:p w14:paraId="4B5EBB58" w14:textId="77777777" w:rsidR="00AF31FF" w:rsidRDefault="00AF31FF" w:rsidP="1C064650">
      <w:pPr>
        <w:spacing w:after="0"/>
        <w:rPr>
          <w:rFonts w:cs="Calibri"/>
          <w:b/>
          <w:bCs/>
          <w:color w:val="FF0000"/>
          <w:sz w:val="28"/>
          <w:szCs w:val="28"/>
        </w:rPr>
      </w:pPr>
    </w:p>
    <w:p w14:paraId="74EDDD48" w14:textId="77777777" w:rsidR="00AF31FF" w:rsidRDefault="00AF31FF" w:rsidP="1C064650">
      <w:pPr>
        <w:spacing w:after="0"/>
        <w:rPr>
          <w:rFonts w:cs="Calibri"/>
          <w:b/>
          <w:bCs/>
          <w:color w:val="FF0000"/>
          <w:sz w:val="28"/>
          <w:szCs w:val="28"/>
        </w:rPr>
      </w:pPr>
    </w:p>
    <w:p w14:paraId="71F75DE0" w14:textId="1C4F27F0" w:rsidR="636C1367" w:rsidRPr="008F6BF0" w:rsidRDefault="636C1367" w:rsidP="636C1367">
      <w:pPr>
        <w:spacing w:after="0"/>
        <w:rPr>
          <w:rFonts w:cs="Calibri"/>
          <w:b/>
          <w:bCs/>
          <w:color w:val="FF0000"/>
          <w:sz w:val="28"/>
          <w:szCs w:val="28"/>
        </w:rPr>
      </w:pPr>
    </w:p>
    <w:p w14:paraId="61C3A6FD" w14:textId="77777777" w:rsidR="001C3BF9" w:rsidRDefault="001C3BF9" w:rsidP="003A662F">
      <w:pPr>
        <w:spacing w:after="0"/>
        <w:rPr>
          <w:b/>
          <w:bCs/>
          <w:sz w:val="24"/>
          <w:szCs w:val="24"/>
        </w:rPr>
      </w:pPr>
    </w:p>
    <w:p w14:paraId="3CCC5C29" w14:textId="77777777" w:rsidR="00930B3D" w:rsidRDefault="00930B3D" w:rsidP="003A662F">
      <w:pPr>
        <w:spacing w:after="0"/>
        <w:rPr>
          <w:b/>
          <w:bCs/>
          <w:sz w:val="24"/>
          <w:szCs w:val="24"/>
        </w:rPr>
      </w:pPr>
    </w:p>
    <w:p w14:paraId="668BA1C3" w14:textId="77777777" w:rsidR="00930B3D" w:rsidRDefault="00930B3D" w:rsidP="003A662F">
      <w:pPr>
        <w:spacing w:after="0"/>
        <w:rPr>
          <w:b/>
          <w:bCs/>
          <w:sz w:val="24"/>
          <w:szCs w:val="24"/>
        </w:rPr>
      </w:pPr>
    </w:p>
    <w:p w14:paraId="6410AC9F" w14:textId="77777777" w:rsidR="00930B3D" w:rsidRDefault="00930B3D" w:rsidP="003A662F">
      <w:pPr>
        <w:spacing w:after="0"/>
        <w:rPr>
          <w:b/>
          <w:bCs/>
          <w:sz w:val="24"/>
          <w:szCs w:val="24"/>
        </w:rPr>
      </w:pPr>
    </w:p>
    <w:p w14:paraId="79199E7F" w14:textId="77777777" w:rsidR="00930B3D" w:rsidRDefault="00930B3D" w:rsidP="003A662F">
      <w:pPr>
        <w:spacing w:after="0"/>
        <w:rPr>
          <w:b/>
          <w:bCs/>
          <w:sz w:val="24"/>
          <w:szCs w:val="24"/>
        </w:rPr>
      </w:pPr>
    </w:p>
    <w:p w14:paraId="3C579A29" w14:textId="5A3E03F4" w:rsidR="45DC25FC" w:rsidRDefault="45DC25FC" w:rsidP="00372006">
      <w:pPr>
        <w:spacing w:after="0"/>
      </w:pPr>
    </w:p>
    <w:sectPr w:rsidR="45DC25FC" w:rsidSect="000A579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n Jones" w:date="2025-11-24T13:54:00Z" w:initials="RJ">
    <w:p w14:paraId="5F6751A2" w14:textId="77777777" w:rsidR="000D4CA9" w:rsidRDefault="000D4CA9" w:rsidP="000D4CA9">
      <w:pPr>
        <w:pStyle w:val="CommentText"/>
      </w:pPr>
      <w:r>
        <w:rPr>
          <w:rStyle w:val="CommentReference"/>
        </w:rPr>
        <w:annotationRef/>
      </w:r>
      <w:r>
        <w:t>Submitting for the 2030 requirement</w:t>
      </w:r>
    </w:p>
  </w:comment>
  <w:comment w:id="1" w:author="Ron Jones" w:date="2025-11-24T13:45:00Z" w:initials="RJ">
    <w:p w14:paraId="0174DCF6" w14:textId="15276F98" w:rsidR="000D4CA9" w:rsidRDefault="000D4CA9" w:rsidP="000D4CA9">
      <w:pPr>
        <w:pStyle w:val="CommentText"/>
      </w:pPr>
      <w:r>
        <w:rPr>
          <w:rStyle w:val="CommentReference"/>
        </w:rPr>
        <w:annotationRef/>
      </w:r>
      <w:r>
        <w:t xml:space="preserve">Please clarify. As a municipal provider, while we adopt the county plan, things like a minimum service level ordinance do not apply. The work we do supplements and helps the county achieve its goals,but what they draft in policy doesn’t always carry down to the city level. </w:t>
      </w:r>
    </w:p>
    <w:p w14:paraId="7B4D68D5" w14:textId="77777777" w:rsidR="000D4CA9" w:rsidRDefault="000D4CA9" w:rsidP="000D4CA9">
      <w:pPr>
        <w:pStyle w:val="CommentText"/>
      </w:pPr>
    </w:p>
    <w:p w14:paraId="14430914" w14:textId="77777777" w:rsidR="000D4CA9" w:rsidRDefault="000D4CA9" w:rsidP="000D4CA9">
      <w:pPr>
        <w:pStyle w:val="CommentText"/>
      </w:pPr>
      <w:r>
        <w:t>The county cannot really submit on the city’s behalf. This needs to be a separate waiver process potentially.</w:t>
      </w:r>
    </w:p>
  </w:comment>
  <w:comment w:id="2" w:author="Ron Jones" w:date="2025-11-24T13:47:00Z" w:initials="RJ">
    <w:p w14:paraId="482A19FB" w14:textId="348EA547" w:rsidR="000D4CA9" w:rsidRDefault="000D4CA9" w:rsidP="000D4CA9">
      <w:pPr>
        <w:pStyle w:val="CommentText"/>
      </w:pPr>
      <w:r>
        <w:rPr>
          <w:rStyle w:val="CommentReference"/>
        </w:rPr>
        <w:annotationRef/>
      </w:r>
      <w:r>
        <w:t>The UTC has no jurisdiction with city municipal collection, nor city’s that contract.  Only when it relates to WUTC haulers.</w:t>
      </w:r>
    </w:p>
  </w:comment>
  <w:comment w:id="3" w:author="Ron Jones" w:date="2025-11-24T13:49:00Z" w:initials="RJ">
    <w:p w14:paraId="01C6EF51" w14:textId="77777777" w:rsidR="000D4CA9" w:rsidRDefault="000D4CA9" w:rsidP="000D4CA9">
      <w:pPr>
        <w:pStyle w:val="CommentText"/>
      </w:pPr>
      <w:r>
        <w:rPr>
          <w:rStyle w:val="CommentReference"/>
        </w:rPr>
        <w:annotationRef/>
      </w:r>
      <w:r>
        <w:t xml:space="preserve">Commenting for the 2029 waiver. Suggest starting waivers in 2028 at a minimum so there is ample time in case of denial or a lack of understanding by either party. </w:t>
      </w:r>
    </w:p>
    <w:p w14:paraId="47D7B5D1" w14:textId="77777777" w:rsidR="000D4CA9" w:rsidRDefault="000D4CA9" w:rsidP="000D4CA9">
      <w:pPr>
        <w:pStyle w:val="CommentText"/>
      </w:pPr>
    </w:p>
    <w:p w14:paraId="7E06FA28" w14:textId="77777777" w:rsidR="000D4CA9" w:rsidRDefault="000D4CA9" w:rsidP="000D4CA9">
      <w:pPr>
        <w:pStyle w:val="CommentText"/>
      </w:pPr>
      <w:r>
        <w:t>Will Ecology be providing examples of supporting evidence?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751A2" w15:done="0"/>
  <w15:commentEx w15:paraId="14430914" w15:done="0"/>
  <w15:commentEx w15:paraId="482A19FB" w15:done="0"/>
  <w15:commentEx w15:paraId="7E06FA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417628" w16cex:dateUtc="2025-11-24T21:54:00Z"/>
  <w16cex:commentExtensible w16cex:durableId="1F5BFB74" w16cex:dateUtc="2025-11-24T21:45:00Z"/>
  <w16cex:commentExtensible w16cex:durableId="09ED92E7" w16cex:dateUtc="2025-11-24T21:47:00Z"/>
  <w16cex:commentExtensible w16cex:durableId="75507FD5" w16cex:dateUtc="2025-11-24T2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751A2" w16cid:durableId="17417628"/>
  <w16cid:commentId w16cid:paraId="14430914" w16cid:durableId="1F5BFB74"/>
  <w16cid:commentId w16cid:paraId="482A19FB" w16cid:durableId="09ED92E7"/>
  <w16cid:commentId w16cid:paraId="7E06FA28" w16cid:durableId="75507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9F99" w14:textId="77777777" w:rsidR="00E725F6" w:rsidRDefault="00E725F6" w:rsidP="00661747">
      <w:pPr>
        <w:spacing w:after="0" w:line="240" w:lineRule="auto"/>
      </w:pPr>
      <w:r>
        <w:separator/>
      </w:r>
    </w:p>
  </w:endnote>
  <w:endnote w:type="continuationSeparator" w:id="0">
    <w:p w14:paraId="61EE6636" w14:textId="77777777" w:rsidR="00E725F6" w:rsidRDefault="00E725F6" w:rsidP="00661747">
      <w:pPr>
        <w:spacing w:after="0" w:line="240" w:lineRule="auto"/>
      </w:pPr>
      <w:r>
        <w:continuationSeparator/>
      </w:r>
    </w:p>
  </w:endnote>
  <w:endnote w:type="continuationNotice" w:id="1">
    <w:p w14:paraId="0ECAC85C" w14:textId="77777777" w:rsidR="00E725F6" w:rsidRDefault="00E72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3CD7" w14:textId="77777777" w:rsidR="002E7A75" w:rsidRDefault="002E7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905829"/>
      <w:docPartObj>
        <w:docPartGallery w:val="Page Numbers (Bottom of Page)"/>
        <w:docPartUnique/>
      </w:docPartObj>
    </w:sdtPr>
    <w:sdtEndPr>
      <w:rPr>
        <w:noProof/>
      </w:rPr>
    </w:sdtEndPr>
    <w:sdtContent>
      <w:p w14:paraId="5E2C8C9D" w14:textId="62780025" w:rsidR="00661747" w:rsidRDefault="00661747">
        <w:pPr>
          <w:pStyle w:val="Footer"/>
          <w:jc w:val="right"/>
        </w:pPr>
        <w:r w:rsidRPr="00661747">
          <w:rPr>
            <w:color w:val="2B579A"/>
            <w:sz w:val="18"/>
            <w:szCs w:val="18"/>
            <w:shd w:val="clear" w:color="auto" w:fill="E6E6E6"/>
          </w:rPr>
          <w:fldChar w:fldCharType="begin"/>
        </w:r>
        <w:r w:rsidRPr="00661747">
          <w:rPr>
            <w:sz w:val="18"/>
            <w:szCs w:val="18"/>
          </w:rPr>
          <w:instrText xml:space="preserve"> PAGE   \* MERGEFORMAT </w:instrText>
        </w:r>
        <w:r w:rsidRPr="00661747">
          <w:rPr>
            <w:color w:val="2B579A"/>
            <w:sz w:val="18"/>
            <w:szCs w:val="18"/>
            <w:shd w:val="clear" w:color="auto" w:fill="E6E6E6"/>
          </w:rPr>
          <w:fldChar w:fldCharType="separate"/>
        </w:r>
        <w:r w:rsidRPr="00661747">
          <w:rPr>
            <w:noProof/>
            <w:sz w:val="18"/>
            <w:szCs w:val="18"/>
          </w:rPr>
          <w:t>2</w:t>
        </w:r>
        <w:r w:rsidRPr="00661747">
          <w:rPr>
            <w:color w:val="2B579A"/>
            <w:sz w:val="18"/>
            <w:szCs w:val="18"/>
            <w:shd w:val="clear" w:color="auto" w:fill="E6E6E6"/>
          </w:rPr>
          <w:fldChar w:fldCharType="end"/>
        </w:r>
      </w:p>
    </w:sdtContent>
  </w:sdt>
  <w:p w14:paraId="129B0E2D" w14:textId="77777777" w:rsidR="00661747" w:rsidRDefault="00661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38C1" w14:textId="77777777" w:rsidR="002E7A75" w:rsidRDefault="002E7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4268" w14:textId="77777777" w:rsidR="00E725F6" w:rsidRDefault="00E725F6" w:rsidP="00661747">
      <w:pPr>
        <w:spacing w:after="0" w:line="240" w:lineRule="auto"/>
      </w:pPr>
      <w:r>
        <w:separator/>
      </w:r>
    </w:p>
  </w:footnote>
  <w:footnote w:type="continuationSeparator" w:id="0">
    <w:p w14:paraId="7E4A8C6E" w14:textId="77777777" w:rsidR="00E725F6" w:rsidRDefault="00E725F6" w:rsidP="00661747">
      <w:pPr>
        <w:spacing w:after="0" w:line="240" w:lineRule="auto"/>
      </w:pPr>
      <w:r>
        <w:continuationSeparator/>
      </w:r>
    </w:p>
  </w:footnote>
  <w:footnote w:type="continuationNotice" w:id="1">
    <w:p w14:paraId="78D34F12" w14:textId="77777777" w:rsidR="00E725F6" w:rsidRDefault="00E72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5A79" w14:textId="77777777" w:rsidR="002E7A75" w:rsidRDefault="002E7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D5C5" w14:textId="58CEFE06" w:rsidR="008F585C" w:rsidRDefault="000D4CA9">
    <w:pPr>
      <w:pStyle w:val="Header"/>
    </w:pPr>
    <w:sdt>
      <w:sdtPr>
        <w:rPr>
          <w:b/>
          <w:bCs/>
          <w:sz w:val="32"/>
          <w:szCs w:val="32"/>
        </w:rPr>
        <w:id w:val="1438252510"/>
        <w:docPartObj>
          <w:docPartGallery w:val="Watermarks"/>
          <w:docPartUnique/>
        </w:docPartObj>
      </w:sdtPr>
      <w:sdtEndPr/>
      <w:sdtContent>
        <w:r>
          <w:rPr>
            <w:b/>
            <w:bCs/>
            <w:noProof/>
            <w:sz w:val="32"/>
            <w:szCs w:val="32"/>
          </w:rPr>
          <w:pict w14:anchorId="643A2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2361" o:spid="_x0000_s1025" type="#_x0000_t136" style="position:absolute;margin-left:0;margin-top:0;width:412.4pt;height:247.4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62AB" w14:textId="77777777" w:rsidR="002E7A75" w:rsidRDefault="002E7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15AE"/>
    <w:multiLevelType w:val="hybridMultilevel"/>
    <w:tmpl w:val="A1FEFA94"/>
    <w:lvl w:ilvl="0" w:tplc="B71675C4">
      <w:start w:val="1"/>
      <w:numFmt w:val="decimal"/>
      <w:lvlText w:val="%1."/>
      <w:lvlJc w:val="left"/>
      <w:pPr>
        <w:ind w:left="720" w:hanging="360"/>
      </w:pPr>
    </w:lvl>
    <w:lvl w:ilvl="1" w:tplc="7ADA89C6">
      <w:start w:val="1"/>
      <w:numFmt w:val="lowerLetter"/>
      <w:lvlText w:val="%2."/>
      <w:lvlJc w:val="left"/>
      <w:pPr>
        <w:ind w:left="1440" w:hanging="360"/>
      </w:pPr>
    </w:lvl>
    <w:lvl w:ilvl="2" w:tplc="059A503A">
      <w:start w:val="1"/>
      <w:numFmt w:val="lowerRoman"/>
      <w:lvlText w:val="%3."/>
      <w:lvlJc w:val="right"/>
      <w:pPr>
        <w:ind w:left="2160" w:hanging="180"/>
      </w:pPr>
    </w:lvl>
    <w:lvl w:ilvl="3" w:tplc="4CF4A2A4">
      <w:start w:val="1"/>
      <w:numFmt w:val="decimal"/>
      <w:lvlText w:val="%4."/>
      <w:lvlJc w:val="left"/>
      <w:pPr>
        <w:ind w:left="2880" w:hanging="360"/>
      </w:pPr>
    </w:lvl>
    <w:lvl w:ilvl="4" w:tplc="13D072D4">
      <w:start w:val="1"/>
      <w:numFmt w:val="lowerLetter"/>
      <w:lvlText w:val="%5."/>
      <w:lvlJc w:val="left"/>
      <w:pPr>
        <w:ind w:left="3600" w:hanging="360"/>
      </w:pPr>
    </w:lvl>
    <w:lvl w:ilvl="5" w:tplc="AE44E180">
      <w:start w:val="1"/>
      <w:numFmt w:val="lowerRoman"/>
      <w:lvlText w:val="%6."/>
      <w:lvlJc w:val="right"/>
      <w:pPr>
        <w:ind w:left="4320" w:hanging="180"/>
      </w:pPr>
    </w:lvl>
    <w:lvl w:ilvl="6" w:tplc="AD788A64">
      <w:start w:val="1"/>
      <w:numFmt w:val="decimal"/>
      <w:lvlText w:val="%7."/>
      <w:lvlJc w:val="left"/>
      <w:pPr>
        <w:ind w:left="5040" w:hanging="360"/>
      </w:pPr>
    </w:lvl>
    <w:lvl w:ilvl="7" w:tplc="B40A9210">
      <w:start w:val="1"/>
      <w:numFmt w:val="lowerLetter"/>
      <w:lvlText w:val="%8."/>
      <w:lvlJc w:val="left"/>
      <w:pPr>
        <w:ind w:left="5760" w:hanging="360"/>
      </w:pPr>
    </w:lvl>
    <w:lvl w:ilvl="8" w:tplc="09AA353A">
      <w:start w:val="1"/>
      <w:numFmt w:val="lowerRoman"/>
      <w:lvlText w:val="%9."/>
      <w:lvlJc w:val="right"/>
      <w:pPr>
        <w:ind w:left="6480" w:hanging="180"/>
      </w:pPr>
    </w:lvl>
  </w:abstractNum>
  <w:abstractNum w:abstractNumId="1" w15:restartNumberingAfterBreak="0">
    <w:nsid w:val="049B7F77"/>
    <w:multiLevelType w:val="hybridMultilevel"/>
    <w:tmpl w:val="BC42DCF0"/>
    <w:lvl w:ilvl="0" w:tplc="58342974">
      <w:start w:val="1"/>
      <w:numFmt w:val="bullet"/>
      <w:lvlText w:val=""/>
      <w:lvlJc w:val="left"/>
      <w:pPr>
        <w:ind w:left="1440" w:hanging="360"/>
      </w:pPr>
      <w:rPr>
        <w:rFonts w:ascii="Wingdings" w:hAnsi="Wingdings" w:hint="default"/>
      </w:rPr>
    </w:lvl>
    <w:lvl w:ilvl="1" w:tplc="FC38896E">
      <w:start w:val="1"/>
      <w:numFmt w:val="bullet"/>
      <w:lvlText w:val="o"/>
      <w:lvlJc w:val="left"/>
      <w:pPr>
        <w:ind w:left="2160" w:hanging="360"/>
      </w:pPr>
      <w:rPr>
        <w:rFonts w:ascii="Courier New" w:hAnsi="Courier New" w:hint="default"/>
      </w:rPr>
    </w:lvl>
    <w:lvl w:ilvl="2" w:tplc="AC827DE4">
      <w:start w:val="1"/>
      <w:numFmt w:val="bullet"/>
      <w:lvlText w:val=""/>
      <w:lvlJc w:val="left"/>
      <w:pPr>
        <w:ind w:left="2880" w:hanging="360"/>
      </w:pPr>
      <w:rPr>
        <w:rFonts w:ascii="Wingdings" w:hAnsi="Wingdings" w:hint="default"/>
      </w:rPr>
    </w:lvl>
    <w:lvl w:ilvl="3" w:tplc="04BC1F60">
      <w:start w:val="1"/>
      <w:numFmt w:val="bullet"/>
      <w:lvlText w:val=""/>
      <w:lvlJc w:val="left"/>
      <w:pPr>
        <w:ind w:left="3600" w:hanging="360"/>
      </w:pPr>
      <w:rPr>
        <w:rFonts w:ascii="Symbol" w:hAnsi="Symbol" w:hint="default"/>
      </w:rPr>
    </w:lvl>
    <w:lvl w:ilvl="4" w:tplc="0E2E70F6">
      <w:start w:val="1"/>
      <w:numFmt w:val="bullet"/>
      <w:lvlText w:val="o"/>
      <w:lvlJc w:val="left"/>
      <w:pPr>
        <w:ind w:left="4320" w:hanging="360"/>
      </w:pPr>
      <w:rPr>
        <w:rFonts w:ascii="Courier New" w:hAnsi="Courier New" w:hint="default"/>
      </w:rPr>
    </w:lvl>
    <w:lvl w:ilvl="5" w:tplc="113CAAFE">
      <w:start w:val="1"/>
      <w:numFmt w:val="bullet"/>
      <w:lvlText w:val=""/>
      <w:lvlJc w:val="left"/>
      <w:pPr>
        <w:ind w:left="5040" w:hanging="360"/>
      </w:pPr>
      <w:rPr>
        <w:rFonts w:ascii="Wingdings" w:hAnsi="Wingdings" w:hint="default"/>
      </w:rPr>
    </w:lvl>
    <w:lvl w:ilvl="6" w:tplc="6950ABFA">
      <w:start w:val="1"/>
      <w:numFmt w:val="bullet"/>
      <w:lvlText w:val=""/>
      <w:lvlJc w:val="left"/>
      <w:pPr>
        <w:ind w:left="5760" w:hanging="360"/>
      </w:pPr>
      <w:rPr>
        <w:rFonts w:ascii="Symbol" w:hAnsi="Symbol" w:hint="default"/>
      </w:rPr>
    </w:lvl>
    <w:lvl w:ilvl="7" w:tplc="282C9436">
      <w:start w:val="1"/>
      <w:numFmt w:val="bullet"/>
      <w:lvlText w:val="o"/>
      <w:lvlJc w:val="left"/>
      <w:pPr>
        <w:ind w:left="6480" w:hanging="360"/>
      </w:pPr>
      <w:rPr>
        <w:rFonts w:ascii="Courier New" w:hAnsi="Courier New" w:hint="default"/>
      </w:rPr>
    </w:lvl>
    <w:lvl w:ilvl="8" w:tplc="6150CCCC">
      <w:start w:val="1"/>
      <w:numFmt w:val="bullet"/>
      <w:lvlText w:val=""/>
      <w:lvlJc w:val="left"/>
      <w:pPr>
        <w:ind w:left="7200" w:hanging="360"/>
      </w:pPr>
      <w:rPr>
        <w:rFonts w:ascii="Wingdings" w:hAnsi="Wingdings" w:hint="default"/>
      </w:rPr>
    </w:lvl>
  </w:abstractNum>
  <w:abstractNum w:abstractNumId="2" w15:restartNumberingAfterBreak="0">
    <w:nsid w:val="075C7995"/>
    <w:multiLevelType w:val="hybridMultilevel"/>
    <w:tmpl w:val="3BE04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AEC3C0"/>
    <w:multiLevelType w:val="hybridMultilevel"/>
    <w:tmpl w:val="31700ECE"/>
    <w:lvl w:ilvl="0" w:tplc="58342974">
      <w:start w:val="1"/>
      <w:numFmt w:val="bullet"/>
      <w:lvlText w:val=""/>
      <w:lvlJc w:val="left"/>
      <w:pPr>
        <w:ind w:left="720" w:hanging="360"/>
      </w:pPr>
      <w:rPr>
        <w:rFonts w:ascii="Wingdings" w:hAnsi="Wingdings" w:hint="default"/>
      </w:rPr>
    </w:lvl>
    <w:lvl w:ilvl="1" w:tplc="BEE4C012">
      <w:start w:val="1"/>
      <w:numFmt w:val="bullet"/>
      <w:lvlText w:val=""/>
      <w:lvlJc w:val="left"/>
      <w:pPr>
        <w:ind w:left="1440" w:hanging="360"/>
      </w:pPr>
      <w:rPr>
        <w:rFonts w:ascii="Wingdings" w:hAnsi="Wingdings" w:hint="default"/>
      </w:rPr>
    </w:lvl>
    <w:lvl w:ilvl="2" w:tplc="2100539C">
      <w:start w:val="1"/>
      <w:numFmt w:val="bullet"/>
      <w:lvlText w:val=""/>
      <w:lvlJc w:val="left"/>
      <w:pPr>
        <w:ind w:left="2160" w:hanging="360"/>
      </w:pPr>
      <w:rPr>
        <w:rFonts w:ascii="Wingdings" w:hAnsi="Wingdings" w:hint="default"/>
      </w:rPr>
    </w:lvl>
    <w:lvl w:ilvl="3" w:tplc="E01C561C">
      <w:start w:val="1"/>
      <w:numFmt w:val="bullet"/>
      <w:lvlText w:val=""/>
      <w:lvlJc w:val="left"/>
      <w:pPr>
        <w:ind w:left="2880" w:hanging="360"/>
      </w:pPr>
      <w:rPr>
        <w:rFonts w:ascii="Wingdings" w:hAnsi="Wingdings" w:hint="default"/>
      </w:rPr>
    </w:lvl>
    <w:lvl w:ilvl="4" w:tplc="D9E019B8">
      <w:start w:val="1"/>
      <w:numFmt w:val="bullet"/>
      <w:lvlText w:val=""/>
      <w:lvlJc w:val="left"/>
      <w:pPr>
        <w:ind w:left="3600" w:hanging="360"/>
      </w:pPr>
      <w:rPr>
        <w:rFonts w:ascii="Wingdings" w:hAnsi="Wingdings" w:hint="default"/>
      </w:rPr>
    </w:lvl>
    <w:lvl w:ilvl="5" w:tplc="320E990E">
      <w:start w:val="1"/>
      <w:numFmt w:val="bullet"/>
      <w:lvlText w:val=""/>
      <w:lvlJc w:val="left"/>
      <w:pPr>
        <w:ind w:left="4320" w:hanging="360"/>
      </w:pPr>
      <w:rPr>
        <w:rFonts w:ascii="Wingdings" w:hAnsi="Wingdings" w:hint="default"/>
      </w:rPr>
    </w:lvl>
    <w:lvl w:ilvl="6" w:tplc="23E43BFA">
      <w:start w:val="1"/>
      <w:numFmt w:val="bullet"/>
      <w:lvlText w:val=""/>
      <w:lvlJc w:val="left"/>
      <w:pPr>
        <w:ind w:left="5040" w:hanging="360"/>
      </w:pPr>
      <w:rPr>
        <w:rFonts w:ascii="Wingdings" w:hAnsi="Wingdings" w:hint="default"/>
      </w:rPr>
    </w:lvl>
    <w:lvl w:ilvl="7" w:tplc="583A235C">
      <w:start w:val="1"/>
      <w:numFmt w:val="bullet"/>
      <w:lvlText w:val=""/>
      <w:lvlJc w:val="left"/>
      <w:pPr>
        <w:ind w:left="5760" w:hanging="360"/>
      </w:pPr>
      <w:rPr>
        <w:rFonts w:ascii="Wingdings" w:hAnsi="Wingdings" w:hint="default"/>
      </w:rPr>
    </w:lvl>
    <w:lvl w:ilvl="8" w:tplc="E62A69CE">
      <w:start w:val="1"/>
      <w:numFmt w:val="bullet"/>
      <w:lvlText w:val=""/>
      <w:lvlJc w:val="left"/>
      <w:pPr>
        <w:ind w:left="6480" w:hanging="360"/>
      </w:pPr>
      <w:rPr>
        <w:rFonts w:ascii="Wingdings" w:hAnsi="Wingdings" w:hint="default"/>
      </w:rPr>
    </w:lvl>
  </w:abstractNum>
  <w:abstractNum w:abstractNumId="4" w15:restartNumberingAfterBreak="0">
    <w:nsid w:val="0B689152"/>
    <w:multiLevelType w:val="hybridMultilevel"/>
    <w:tmpl w:val="E9B4472E"/>
    <w:lvl w:ilvl="0" w:tplc="1FD4909C">
      <w:start w:val="1"/>
      <w:numFmt w:val="upperRoman"/>
      <w:lvlText w:val="%1."/>
      <w:lvlJc w:val="left"/>
      <w:pPr>
        <w:ind w:left="1080" w:hanging="720"/>
      </w:pPr>
    </w:lvl>
    <w:lvl w:ilvl="1" w:tplc="A7749FAE">
      <w:start w:val="1"/>
      <w:numFmt w:val="lowerLetter"/>
      <w:lvlText w:val="%2."/>
      <w:lvlJc w:val="left"/>
      <w:pPr>
        <w:ind w:left="1440" w:hanging="360"/>
      </w:pPr>
    </w:lvl>
    <w:lvl w:ilvl="2" w:tplc="2CC2802A">
      <w:start w:val="1"/>
      <w:numFmt w:val="lowerRoman"/>
      <w:lvlText w:val="%3."/>
      <w:lvlJc w:val="right"/>
      <w:pPr>
        <w:ind w:left="2160" w:hanging="180"/>
      </w:pPr>
    </w:lvl>
    <w:lvl w:ilvl="3" w:tplc="0409000F">
      <w:start w:val="1"/>
      <w:numFmt w:val="decimal"/>
      <w:lvlText w:val="%4."/>
      <w:lvlJc w:val="left"/>
      <w:pPr>
        <w:ind w:left="720" w:hanging="360"/>
      </w:pPr>
    </w:lvl>
    <w:lvl w:ilvl="4" w:tplc="2522D63E">
      <w:start w:val="1"/>
      <w:numFmt w:val="lowerLetter"/>
      <w:lvlText w:val="%5."/>
      <w:lvlJc w:val="left"/>
      <w:pPr>
        <w:ind w:left="3600" w:hanging="360"/>
      </w:pPr>
    </w:lvl>
    <w:lvl w:ilvl="5" w:tplc="BA303188">
      <w:start w:val="1"/>
      <w:numFmt w:val="lowerRoman"/>
      <w:lvlText w:val="%6."/>
      <w:lvlJc w:val="right"/>
      <w:pPr>
        <w:ind w:left="4320" w:hanging="180"/>
      </w:pPr>
    </w:lvl>
    <w:lvl w:ilvl="6" w:tplc="9EEEAD5E">
      <w:start w:val="1"/>
      <w:numFmt w:val="decimal"/>
      <w:lvlText w:val="%7."/>
      <w:lvlJc w:val="left"/>
      <w:pPr>
        <w:ind w:left="5040" w:hanging="360"/>
      </w:pPr>
    </w:lvl>
    <w:lvl w:ilvl="7" w:tplc="7FF0AC60">
      <w:start w:val="1"/>
      <w:numFmt w:val="lowerLetter"/>
      <w:lvlText w:val="%8."/>
      <w:lvlJc w:val="left"/>
      <w:pPr>
        <w:ind w:left="5760" w:hanging="360"/>
      </w:pPr>
    </w:lvl>
    <w:lvl w:ilvl="8" w:tplc="5352D906">
      <w:start w:val="1"/>
      <w:numFmt w:val="lowerRoman"/>
      <w:lvlText w:val="%9."/>
      <w:lvlJc w:val="right"/>
      <w:pPr>
        <w:ind w:left="6480" w:hanging="180"/>
      </w:pPr>
    </w:lvl>
  </w:abstractNum>
  <w:abstractNum w:abstractNumId="5" w15:restartNumberingAfterBreak="0">
    <w:nsid w:val="105AF895"/>
    <w:multiLevelType w:val="hybridMultilevel"/>
    <w:tmpl w:val="FFFFFFFF"/>
    <w:lvl w:ilvl="0" w:tplc="9BCA0768">
      <w:start w:val="4"/>
      <w:numFmt w:val="upperRoman"/>
      <w:lvlText w:val="%1."/>
      <w:lvlJc w:val="left"/>
      <w:pPr>
        <w:ind w:left="1080" w:hanging="720"/>
      </w:pPr>
    </w:lvl>
    <w:lvl w:ilvl="1" w:tplc="6DC83404">
      <w:start w:val="1"/>
      <w:numFmt w:val="lowerLetter"/>
      <w:lvlText w:val="%2."/>
      <w:lvlJc w:val="left"/>
      <w:pPr>
        <w:ind w:left="1440" w:hanging="360"/>
      </w:pPr>
    </w:lvl>
    <w:lvl w:ilvl="2" w:tplc="02FA6D60">
      <w:start w:val="1"/>
      <w:numFmt w:val="lowerRoman"/>
      <w:lvlText w:val="%3."/>
      <w:lvlJc w:val="right"/>
      <w:pPr>
        <w:ind w:left="2160" w:hanging="180"/>
      </w:pPr>
    </w:lvl>
    <w:lvl w:ilvl="3" w:tplc="584607E8">
      <w:start w:val="1"/>
      <w:numFmt w:val="decimal"/>
      <w:lvlText w:val="%4."/>
      <w:lvlJc w:val="left"/>
      <w:pPr>
        <w:ind w:left="2880" w:hanging="360"/>
      </w:pPr>
    </w:lvl>
    <w:lvl w:ilvl="4" w:tplc="D222090C">
      <w:start w:val="1"/>
      <w:numFmt w:val="lowerLetter"/>
      <w:lvlText w:val="%5."/>
      <w:lvlJc w:val="left"/>
      <w:pPr>
        <w:ind w:left="3600" w:hanging="360"/>
      </w:pPr>
    </w:lvl>
    <w:lvl w:ilvl="5" w:tplc="5CB61580">
      <w:start w:val="1"/>
      <w:numFmt w:val="lowerRoman"/>
      <w:lvlText w:val="%6."/>
      <w:lvlJc w:val="right"/>
      <w:pPr>
        <w:ind w:left="4320" w:hanging="180"/>
      </w:pPr>
    </w:lvl>
    <w:lvl w:ilvl="6" w:tplc="533A6DE4">
      <w:start w:val="1"/>
      <w:numFmt w:val="decimal"/>
      <w:lvlText w:val="%7."/>
      <w:lvlJc w:val="left"/>
      <w:pPr>
        <w:ind w:left="5040" w:hanging="360"/>
      </w:pPr>
    </w:lvl>
    <w:lvl w:ilvl="7" w:tplc="3AC4BB3A">
      <w:start w:val="1"/>
      <w:numFmt w:val="lowerLetter"/>
      <w:lvlText w:val="%8."/>
      <w:lvlJc w:val="left"/>
      <w:pPr>
        <w:ind w:left="5760" w:hanging="360"/>
      </w:pPr>
    </w:lvl>
    <w:lvl w:ilvl="8" w:tplc="100E5A76">
      <w:start w:val="1"/>
      <w:numFmt w:val="lowerRoman"/>
      <w:lvlText w:val="%9."/>
      <w:lvlJc w:val="right"/>
      <w:pPr>
        <w:ind w:left="6480" w:hanging="180"/>
      </w:pPr>
    </w:lvl>
  </w:abstractNum>
  <w:abstractNum w:abstractNumId="6" w15:restartNumberingAfterBreak="0">
    <w:nsid w:val="11FD566C"/>
    <w:multiLevelType w:val="hybridMultilevel"/>
    <w:tmpl w:val="7BB8A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390257"/>
    <w:multiLevelType w:val="hybridMultilevel"/>
    <w:tmpl w:val="964EB5CC"/>
    <w:lvl w:ilvl="0" w:tplc="1A0C8924">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8F5E97"/>
    <w:multiLevelType w:val="hybridMultilevel"/>
    <w:tmpl w:val="1920664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 w15:restartNumberingAfterBreak="0">
    <w:nsid w:val="154818F0"/>
    <w:multiLevelType w:val="hybridMultilevel"/>
    <w:tmpl w:val="7AFCA852"/>
    <w:lvl w:ilvl="0" w:tplc="C2804AFE">
      <w:start w:val="1"/>
      <w:numFmt w:val="bullet"/>
      <w:lvlText w:val=""/>
      <w:lvlJc w:val="left"/>
      <w:pPr>
        <w:ind w:left="1440" w:hanging="360"/>
      </w:pPr>
      <w:rPr>
        <w:rFonts w:ascii="Symbol" w:hAnsi="Symbol" w:hint="default"/>
      </w:rPr>
    </w:lvl>
    <w:lvl w:ilvl="1" w:tplc="628022C2">
      <w:start w:val="1"/>
      <w:numFmt w:val="bullet"/>
      <w:lvlText w:val="o"/>
      <w:lvlJc w:val="left"/>
      <w:pPr>
        <w:ind w:left="2160" w:hanging="360"/>
      </w:pPr>
      <w:rPr>
        <w:rFonts w:ascii="Courier New" w:hAnsi="Courier New" w:hint="default"/>
      </w:rPr>
    </w:lvl>
    <w:lvl w:ilvl="2" w:tplc="ADA62F44">
      <w:start w:val="1"/>
      <w:numFmt w:val="bullet"/>
      <w:lvlText w:val=""/>
      <w:lvlJc w:val="left"/>
      <w:pPr>
        <w:ind w:left="2880" w:hanging="360"/>
      </w:pPr>
      <w:rPr>
        <w:rFonts w:ascii="Wingdings" w:hAnsi="Wingdings" w:hint="default"/>
      </w:rPr>
    </w:lvl>
    <w:lvl w:ilvl="3" w:tplc="C1FC5632">
      <w:start w:val="1"/>
      <w:numFmt w:val="bullet"/>
      <w:lvlText w:val=""/>
      <w:lvlJc w:val="left"/>
      <w:pPr>
        <w:ind w:left="3600" w:hanging="360"/>
      </w:pPr>
      <w:rPr>
        <w:rFonts w:ascii="Symbol" w:hAnsi="Symbol" w:hint="default"/>
      </w:rPr>
    </w:lvl>
    <w:lvl w:ilvl="4" w:tplc="3C1C60D4">
      <w:start w:val="1"/>
      <w:numFmt w:val="bullet"/>
      <w:lvlText w:val="o"/>
      <w:lvlJc w:val="left"/>
      <w:pPr>
        <w:ind w:left="4320" w:hanging="360"/>
      </w:pPr>
      <w:rPr>
        <w:rFonts w:ascii="Courier New" w:hAnsi="Courier New" w:hint="default"/>
      </w:rPr>
    </w:lvl>
    <w:lvl w:ilvl="5" w:tplc="01B24134">
      <w:start w:val="1"/>
      <w:numFmt w:val="bullet"/>
      <w:lvlText w:val=""/>
      <w:lvlJc w:val="left"/>
      <w:pPr>
        <w:ind w:left="5040" w:hanging="360"/>
      </w:pPr>
      <w:rPr>
        <w:rFonts w:ascii="Wingdings" w:hAnsi="Wingdings" w:hint="default"/>
      </w:rPr>
    </w:lvl>
    <w:lvl w:ilvl="6" w:tplc="BA0A8316">
      <w:start w:val="1"/>
      <w:numFmt w:val="bullet"/>
      <w:lvlText w:val=""/>
      <w:lvlJc w:val="left"/>
      <w:pPr>
        <w:ind w:left="5760" w:hanging="360"/>
      </w:pPr>
      <w:rPr>
        <w:rFonts w:ascii="Symbol" w:hAnsi="Symbol" w:hint="default"/>
      </w:rPr>
    </w:lvl>
    <w:lvl w:ilvl="7" w:tplc="8C1EE38E">
      <w:start w:val="1"/>
      <w:numFmt w:val="bullet"/>
      <w:lvlText w:val="o"/>
      <w:lvlJc w:val="left"/>
      <w:pPr>
        <w:ind w:left="6480" w:hanging="360"/>
      </w:pPr>
      <w:rPr>
        <w:rFonts w:ascii="Courier New" w:hAnsi="Courier New" w:hint="default"/>
      </w:rPr>
    </w:lvl>
    <w:lvl w:ilvl="8" w:tplc="7EE6B98E">
      <w:start w:val="1"/>
      <w:numFmt w:val="bullet"/>
      <w:lvlText w:val=""/>
      <w:lvlJc w:val="left"/>
      <w:pPr>
        <w:ind w:left="7200" w:hanging="360"/>
      </w:pPr>
      <w:rPr>
        <w:rFonts w:ascii="Wingdings" w:hAnsi="Wingdings" w:hint="default"/>
      </w:rPr>
    </w:lvl>
  </w:abstractNum>
  <w:abstractNum w:abstractNumId="10" w15:restartNumberingAfterBreak="0">
    <w:nsid w:val="17195416"/>
    <w:multiLevelType w:val="multilevel"/>
    <w:tmpl w:val="EC1A50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27A4B"/>
    <w:multiLevelType w:val="hybridMultilevel"/>
    <w:tmpl w:val="1278D95A"/>
    <w:lvl w:ilvl="0" w:tplc="8AB6F9FE">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97ADD"/>
    <w:multiLevelType w:val="multilevel"/>
    <w:tmpl w:val="6AC8F7B6"/>
    <w:lvl w:ilvl="0">
      <w:start w:val="1"/>
      <w:numFmt w:val="bullet"/>
      <w:lvlText w:val=""/>
      <w:lvlJc w:val="left"/>
      <w:pPr>
        <w:tabs>
          <w:tab w:val="num" w:pos="1080"/>
        </w:tabs>
        <w:ind w:left="1080" w:hanging="360"/>
      </w:pPr>
      <w:rPr>
        <w:rFonts w:ascii="Wingdings" w:hAnsi="Wingdings" w:hint="default"/>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28893A5A"/>
    <w:multiLevelType w:val="hybridMultilevel"/>
    <w:tmpl w:val="A4FE4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2E3742"/>
    <w:multiLevelType w:val="hybridMultilevel"/>
    <w:tmpl w:val="2DA2FD04"/>
    <w:lvl w:ilvl="0" w:tplc="0FB4D654">
      <w:start w:val="1"/>
      <w:numFmt w:val="decimal"/>
      <w:lvlText w:val="%1."/>
      <w:lvlJc w:val="left"/>
      <w:pPr>
        <w:ind w:left="1080" w:hanging="360"/>
      </w:pPr>
    </w:lvl>
    <w:lvl w:ilvl="1" w:tplc="04F20B54">
      <w:start w:val="1"/>
      <w:numFmt w:val="lowerLetter"/>
      <w:lvlText w:val="%2."/>
      <w:lvlJc w:val="left"/>
      <w:pPr>
        <w:ind w:left="1800" w:hanging="360"/>
      </w:pPr>
    </w:lvl>
    <w:lvl w:ilvl="2" w:tplc="EDB28E6C">
      <w:start w:val="1"/>
      <w:numFmt w:val="lowerRoman"/>
      <w:lvlText w:val="%3."/>
      <w:lvlJc w:val="right"/>
      <w:pPr>
        <w:ind w:left="2520" w:hanging="180"/>
      </w:pPr>
    </w:lvl>
    <w:lvl w:ilvl="3" w:tplc="5A3AEE56">
      <w:start w:val="1"/>
      <w:numFmt w:val="decimal"/>
      <w:lvlText w:val="%4."/>
      <w:lvlJc w:val="left"/>
      <w:pPr>
        <w:ind w:left="3240" w:hanging="360"/>
      </w:pPr>
    </w:lvl>
    <w:lvl w:ilvl="4" w:tplc="03064B1C">
      <w:start w:val="1"/>
      <w:numFmt w:val="lowerLetter"/>
      <w:lvlText w:val="%5."/>
      <w:lvlJc w:val="left"/>
      <w:pPr>
        <w:ind w:left="3960" w:hanging="360"/>
      </w:pPr>
    </w:lvl>
    <w:lvl w:ilvl="5" w:tplc="E1EA516E">
      <w:start w:val="1"/>
      <w:numFmt w:val="lowerRoman"/>
      <w:lvlText w:val="%6."/>
      <w:lvlJc w:val="right"/>
      <w:pPr>
        <w:ind w:left="4680" w:hanging="180"/>
      </w:pPr>
    </w:lvl>
    <w:lvl w:ilvl="6" w:tplc="7CD80B3E">
      <w:start w:val="1"/>
      <w:numFmt w:val="decimal"/>
      <w:lvlText w:val="%7."/>
      <w:lvlJc w:val="left"/>
      <w:pPr>
        <w:ind w:left="5400" w:hanging="360"/>
      </w:pPr>
    </w:lvl>
    <w:lvl w:ilvl="7" w:tplc="887A36DE">
      <w:start w:val="1"/>
      <w:numFmt w:val="lowerLetter"/>
      <w:lvlText w:val="%8."/>
      <w:lvlJc w:val="left"/>
      <w:pPr>
        <w:ind w:left="6120" w:hanging="360"/>
      </w:pPr>
    </w:lvl>
    <w:lvl w:ilvl="8" w:tplc="52528C8C">
      <w:start w:val="1"/>
      <w:numFmt w:val="lowerRoman"/>
      <w:lvlText w:val="%9."/>
      <w:lvlJc w:val="right"/>
      <w:pPr>
        <w:ind w:left="6840" w:hanging="180"/>
      </w:pPr>
    </w:lvl>
  </w:abstractNum>
  <w:abstractNum w:abstractNumId="15" w15:restartNumberingAfterBreak="0">
    <w:nsid w:val="387CEDFB"/>
    <w:multiLevelType w:val="hybridMultilevel"/>
    <w:tmpl w:val="FFFFFFFF"/>
    <w:lvl w:ilvl="0" w:tplc="4ED4A788">
      <w:start w:val="1"/>
      <w:numFmt w:val="decimal"/>
      <w:lvlText w:val="%1."/>
      <w:lvlJc w:val="left"/>
      <w:pPr>
        <w:ind w:left="1440" w:hanging="360"/>
      </w:pPr>
    </w:lvl>
    <w:lvl w:ilvl="1" w:tplc="854A0792">
      <w:start w:val="1"/>
      <w:numFmt w:val="lowerLetter"/>
      <w:lvlText w:val="%2."/>
      <w:lvlJc w:val="left"/>
      <w:pPr>
        <w:ind w:left="2160" w:hanging="360"/>
      </w:pPr>
    </w:lvl>
    <w:lvl w:ilvl="2" w:tplc="CCB004D0">
      <w:start w:val="1"/>
      <w:numFmt w:val="lowerRoman"/>
      <w:lvlText w:val="%3."/>
      <w:lvlJc w:val="right"/>
      <w:pPr>
        <w:ind w:left="2160" w:hanging="180"/>
      </w:pPr>
    </w:lvl>
    <w:lvl w:ilvl="3" w:tplc="17486BDA">
      <w:start w:val="1"/>
      <w:numFmt w:val="decimal"/>
      <w:lvlText w:val="%4."/>
      <w:lvlJc w:val="left"/>
      <w:pPr>
        <w:ind w:left="2880" w:hanging="360"/>
      </w:pPr>
    </w:lvl>
    <w:lvl w:ilvl="4" w:tplc="1EA614A8">
      <w:start w:val="1"/>
      <w:numFmt w:val="lowerLetter"/>
      <w:lvlText w:val="%5."/>
      <w:lvlJc w:val="left"/>
      <w:pPr>
        <w:ind w:left="3600" w:hanging="360"/>
      </w:pPr>
    </w:lvl>
    <w:lvl w:ilvl="5" w:tplc="E9482C4C">
      <w:start w:val="1"/>
      <w:numFmt w:val="lowerRoman"/>
      <w:lvlText w:val="%6."/>
      <w:lvlJc w:val="right"/>
      <w:pPr>
        <w:ind w:left="4320" w:hanging="180"/>
      </w:pPr>
    </w:lvl>
    <w:lvl w:ilvl="6" w:tplc="D4D21172">
      <w:start w:val="1"/>
      <w:numFmt w:val="decimal"/>
      <w:lvlText w:val="%7."/>
      <w:lvlJc w:val="left"/>
      <w:pPr>
        <w:ind w:left="5040" w:hanging="360"/>
      </w:pPr>
    </w:lvl>
    <w:lvl w:ilvl="7" w:tplc="BC5A73EC">
      <w:start w:val="1"/>
      <w:numFmt w:val="lowerLetter"/>
      <w:lvlText w:val="%8."/>
      <w:lvlJc w:val="left"/>
      <w:pPr>
        <w:ind w:left="5760" w:hanging="360"/>
      </w:pPr>
    </w:lvl>
    <w:lvl w:ilvl="8" w:tplc="A0B26612">
      <w:start w:val="1"/>
      <w:numFmt w:val="lowerRoman"/>
      <w:lvlText w:val="%9."/>
      <w:lvlJc w:val="right"/>
      <w:pPr>
        <w:ind w:left="6480" w:hanging="180"/>
      </w:pPr>
    </w:lvl>
  </w:abstractNum>
  <w:abstractNum w:abstractNumId="16" w15:restartNumberingAfterBreak="0">
    <w:nsid w:val="3D0E2E2F"/>
    <w:multiLevelType w:val="hybridMultilevel"/>
    <w:tmpl w:val="FFFFFFFF"/>
    <w:lvl w:ilvl="0" w:tplc="3F14739C">
      <w:numFmt w:val="bullet"/>
      <w:lvlText w:val=""/>
      <w:lvlJc w:val="left"/>
      <w:pPr>
        <w:ind w:left="2520" w:hanging="360"/>
      </w:pPr>
      <w:rPr>
        <w:rFonts w:ascii="Symbol" w:hAnsi="Symbol" w:hint="default"/>
      </w:rPr>
    </w:lvl>
    <w:lvl w:ilvl="1" w:tplc="C5C48FB8">
      <w:start w:val="1"/>
      <w:numFmt w:val="bullet"/>
      <w:lvlText w:val="o"/>
      <w:lvlJc w:val="left"/>
      <w:pPr>
        <w:ind w:left="1440" w:hanging="360"/>
      </w:pPr>
      <w:rPr>
        <w:rFonts w:ascii="Courier New" w:hAnsi="Courier New" w:hint="default"/>
      </w:rPr>
    </w:lvl>
    <w:lvl w:ilvl="2" w:tplc="139EF398">
      <w:start w:val="1"/>
      <w:numFmt w:val="bullet"/>
      <w:lvlText w:val=""/>
      <w:lvlJc w:val="left"/>
      <w:pPr>
        <w:ind w:left="2160" w:hanging="360"/>
      </w:pPr>
      <w:rPr>
        <w:rFonts w:ascii="Wingdings" w:hAnsi="Wingdings" w:hint="default"/>
      </w:rPr>
    </w:lvl>
    <w:lvl w:ilvl="3" w:tplc="D9726EFA">
      <w:start w:val="1"/>
      <w:numFmt w:val="bullet"/>
      <w:lvlText w:val=""/>
      <w:lvlJc w:val="left"/>
      <w:pPr>
        <w:ind w:left="2880" w:hanging="360"/>
      </w:pPr>
      <w:rPr>
        <w:rFonts w:ascii="Symbol" w:hAnsi="Symbol" w:hint="default"/>
      </w:rPr>
    </w:lvl>
    <w:lvl w:ilvl="4" w:tplc="FD0A0B48">
      <w:start w:val="1"/>
      <w:numFmt w:val="bullet"/>
      <w:lvlText w:val="o"/>
      <w:lvlJc w:val="left"/>
      <w:pPr>
        <w:ind w:left="3600" w:hanging="360"/>
      </w:pPr>
      <w:rPr>
        <w:rFonts w:ascii="Courier New" w:hAnsi="Courier New" w:hint="default"/>
      </w:rPr>
    </w:lvl>
    <w:lvl w:ilvl="5" w:tplc="176E1D9C">
      <w:start w:val="1"/>
      <w:numFmt w:val="bullet"/>
      <w:lvlText w:val=""/>
      <w:lvlJc w:val="left"/>
      <w:pPr>
        <w:ind w:left="4320" w:hanging="360"/>
      </w:pPr>
      <w:rPr>
        <w:rFonts w:ascii="Wingdings" w:hAnsi="Wingdings" w:hint="default"/>
      </w:rPr>
    </w:lvl>
    <w:lvl w:ilvl="6" w:tplc="6D56F264">
      <w:start w:val="1"/>
      <w:numFmt w:val="bullet"/>
      <w:lvlText w:val=""/>
      <w:lvlJc w:val="left"/>
      <w:pPr>
        <w:ind w:left="5040" w:hanging="360"/>
      </w:pPr>
      <w:rPr>
        <w:rFonts w:ascii="Symbol" w:hAnsi="Symbol" w:hint="default"/>
      </w:rPr>
    </w:lvl>
    <w:lvl w:ilvl="7" w:tplc="7B980394">
      <w:start w:val="1"/>
      <w:numFmt w:val="bullet"/>
      <w:lvlText w:val="o"/>
      <w:lvlJc w:val="left"/>
      <w:pPr>
        <w:ind w:left="5760" w:hanging="360"/>
      </w:pPr>
      <w:rPr>
        <w:rFonts w:ascii="Courier New" w:hAnsi="Courier New" w:hint="default"/>
      </w:rPr>
    </w:lvl>
    <w:lvl w:ilvl="8" w:tplc="B8541E7A">
      <w:start w:val="1"/>
      <w:numFmt w:val="bullet"/>
      <w:lvlText w:val=""/>
      <w:lvlJc w:val="left"/>
      <w:pPr>
        <w:ind w:left="6480" w:hanging="360"/>
      </w:pPr>
      <w:rPr>
        <w:rFonts w:ascii="Wingdings" w:hAnsi="Wingdings" w:hint="default"/>
      </w:rPr>
    </w:lvl>
  </w:abstractNum>
  <w:abstractNum w:abstractNumId="17" w15:restartNumberingAfterBreak="0">
    <w:nsid w:val="3F235BFE"/>
    <w:multiLevelType w:val="hybridMultilevel"/>
    <w:tmpl w:val="F6F810A2"/>
    <w:lvl w:ilvl="0" w:tplc="5834297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172FA8"/>
    <w:multiLevelType w:val="multilevel"/>
    <w:tmpl w:val="0DF0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1317F"/>
    <w:multiLevelType w:val="hybridMultilevel"/>
    <w:tmpl w:val="FC4A2B36"/>
    <w:lvl w:ilvl="0" w:tplc="24123158">
      <w:start w:val="1"/>
      <w:numFmt w:val="bullet"/>
      <w:lvlText w:val=""/>
      <w:lvlJc w:val="left"/>
      <w:pPr>
        <w:ind w:left="720" w:hanging="360"/>
      </w:pPr>
      <w:rPr>
        <w:rFonts w:ascii="Wingdings" w:hAnsi="Wingdings" w:hint="default"/>
      </w:rPr>
    </w:lvl>
    <w:lvl w:ilvl="1" w:tplc="7FD0E07E">
      <w:start w:val="1"/>
      <w:numFmt w:val="bullet"/>
      <w:lvlText w:val=""/>
      <w:lvlJc w:val="left"/>
      <w:pPr>
        <w:ind w:left="1440" w:hanging="360"/>
      </w:pPr>
      <w:rPr>
        <w:rFonts w:ascii="Wingdings" w:hAnsi="Wingdings" w:hint="default"/>
      </w:rPr>
    </w:lvl>
    <w:lvl w:ilvl="2" w:tplc="CBE21FD8">
      <w:start w:val="1"/>
      <w:numFmt w:val="bullet"/>
      <w:lvlText w:val=""/>
      <w:lvlJc w:val="left"/>
      <w:pPr>
        <w:ind w:left="2160" w:hanging="360"/>
      </w:pPr>
      <w:rPr>
        <w:rFonts w:ascii="Wingdings" w:hAnsi="Wingdings" w:hint="default"/>
      </w:rPr>
    </w:lvl>
    <w:lvl w:ilvl="3" w:tplc="2528FA46">
      <w:start w:val="1"/>
      <w:numFmt w:val="bullet"/>
      <w:lvlText w:val=""/>
      <w:lvlJc w:val="left"/>
      <w:pPr>
        <w:ind w:left="2880" w:hanging="360"/>
      </w:pPr>
      <w:rPr>
        <w:rFonts w:ascii="Wingdings" w:hAnsi="Wingdings" w:hint="default"/>
      </w:rPr>
    </w:lvl>
    <w:lvl w:ilvl="4" w:tplc="09D0B64C">
      <w:start w:val="1"/>
      <w:numFmt w:val="bullet"/>
      <w:lvlText w:val=""/>
      <w:lvlJc w:val="left"/>
      <w:pPr>
        <w:ind w:left="3600" w:hanging="360"/>
      </w:pPr>
      <w:rPr>
        <w:rFonts w:ascii="Wingdings" w:hAnsi="Wingdings" w:hint="default"/>
      </w:rPr>
    </w:lvl>
    <w:lvl w:ilvl="5" w:tplc="1E0C3C64">
      <w:start w:val="1"/>
      <w:numFmt w:val="bullet"/>
      <w:lvlText w:val=""/>
      <w:lvlJc w:val="left"/>
      <w:pPr>
        <w:ind w:left="4320" w:hanging="360"/>
      </w:pPr>
      <w:rPr>
        <w:rFonts w:ascii="Wingdings" w:hAnsi="Wingdings" w:hint="default"/>
      </w:rPr>
    </w:lvl>
    <w:lvl w:ilvl="6" w:tplc="4DFE757C">
      <w:start w:val="1"/>
      <w:numFmt w:val="bullet"/>
      <w:lvlText w:val=""/>
      <w:lvlJc w:val="left"/>
      <w:pPr>
        <w:ind w:left="5040" w:hanging="360"/>
      </w:pPr>
      <w:rPr>
        <w:rFonts w:ascii="Wingdings" w:hAnsi="Wingdings" w:hint="default"/>
      </w:rPr>
    </w:lvl>
    <w:lvl w:ilvl="7" w:tplc="847AC6F8">
      <w:start w:val="1"/>
      <w:numFmt w:val="bullet"/>
      <w:lvlText w:val=""/>
      <w:lvlJc w:val="left"/>
      <w:pPr>
        <w:ind w:left="5760" w:hanging="360"/>
      </w:pPr>
      <w:rPr>
        <w:rFonts w:ascii="Wingdings" w:hAnsi="Wingdings" w:hint="default"/>
      </w:rPr>
    </w:lvl>
    <w:lvl w:ilvl="8" w:tplc="93FA6624">
      <w:start w:val="1"/>
      <w:numFmt w:val="bullet"/>
      <w:lvlText w:val=""/>
      <w:lvlJc w:val="left"/>
      <w:pPr>
        <w:ind w:left="6480" w:hanging="360"/>
      </w:pPr>
      <w:rPr>
        <w:rFonts w:ascii="Wingdings" w:hAnsi="Wingdings" w:hint="default"/>
      </w:rPr>
    </w:lvl>
  </w:abstractNum>
  <w:abstractNum w:abstractNumId="20" w15:restartNumberingAfterBreak="0">
    <w:nsid w:val="45121359"/>
    <w:multiLevelType w:val="multilevel"/>
    <w:tmpl w:val="BE0EA4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2B7E6B"/>
    <w:multiLevelType w:val="multilevel"/>
    <w:tmpl w:val="405ED1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951788C"/>
    <w:multiLevelType w:val="hybridMultilevel"/>
    <w:tmpl w:val="FFFFFFFF"/>
    <w:lvl w:ilvl="0" w:tplc="541639FC">
      <w:start w:val="1"/>
      <w:numFmt w:val="bullet"/>
      <w:lvlText w:val=""/>
      <w:lvlJc w:val="left"/>
      <w:pPr>
        <w:ind w:left="2520" w:hanging="360"/>
      </w:pPr>
      <w:rPr>
        <w:rFonts w:ascii="Symbol" w:hAnsi="Symbol" w:hint="default"/>
      </w:rPr>
    </w:lvl>
    <w:lvl w:ilvl="1" w:tplc="C71E7CC6">
      <w:start w:val="1"/>
      <w:numFmt w:val="bullet"/>
      <w:lvlText w:val="o"/>
      <w:lvlJc w:val="left"/>
      <w:pPr>
        <w:ind w:left="3240" w:hanging="360"/>
      </w:pPr>
      <w:rPr>
        <w:rFonts w:ascii="Symbol" w:hAnsi="Symbol" w:hint="default"/>
      </w:rPr>
    </w:lvl>
    <w:lvl w:ilvl="2" w:tplc="26B2F15A">
      <w:start w:val="1"/>
      <w:numFmt w:val="bullet"/>
      <w:lvlText w:val=""/>
      <w:lvlJc w:val="left"/>
      <w:pPr>
        <w:ind w:left="2160" w:hanging="360"/>
      </w:pPr>
      <w:rPr>
        <w:rFonts w:ascii="Wingdings" w:hAnsi="Wingdings" w:hint="default"/>
      </w:rPr>
    </w:lvl>
    <w:lvl w:ilvl="3" w:tplc="8DBAA94E">
      <w:start w:val="1"/>
      <w:numFmt w:val="bullet"/>
      <w:lvlText w:val=""/>
      <w:lvlJc w:val="left"/>
      <w:pPr>
        <w:ind w:left="2880" w:hanging="360"/>
      </w:pPr>
      <w:rPr>
        <w:rFonts w:ascii="Symbol" w:hAnsi="Symbol" w:hint="default"/>
      </w:rPr>
    </w:lvl>
    <w:lvl w:ilvl="4" w:tplc="99C2438E">
      <w:start w:val="1"/>
      <w:numFmt w:val="bullet"/>
      <w:lvlText w:val="o"/>
      <w:lvlJc w:val="left"/>
      <w:pPr>
        <w:ind w:left="3600" w:hanging="360"/>
      </w:pPr>
      <w:rPr>
        <w:rFonts w:ascii="Courier New" w:hAnsi="Courier New" w:hint="default"/>
      </w:rPr>
    </w:lvl>
    <w:lvl w:ilvl="5" w:tplc="020270B8">
      <w:start w:val="1"/>
      <w:numFmt w:val="bullet"/>
      <w:lvlText w:val=""/>
      <w:lvlJc w:val="left"/>
      <w:pPr>
        <w:ind w:left="4320" w:hanging="360"/>
      </w:pPr>
      <w:rPr>
        <w:rFonts w:ascii="Wingdings" w:hAnsi="Wingdings" w:hint="default"/>
      </w:rPr>
    </w:lvl>
    <w:lvl w:ilvl="6" w:tplc="CB283CB6">
      <w:start w:val="1"/>
      <w:numFmt w:val="bullet"/>
      <w:lvlText w:val=""/>
      <w:lvlJc w:val="left"/>
      <w:pPr>
        <w:ind w:left="5040" w:hanging="360"/>
      </w:pPr>
      <w:rPr>
        <w:rFonts w:ascii="Symbol" w:hAnsi="Symbol" w:hint="default"/>
      </w:rPr>
    </w:lvl>
    <w:lvl w:ilvl="7" w:tplc="5AA037A8">
      <w:start w:val="1"/>
      <w:numFmt w:val="bullet"/>
      <w:lvlText w:val="o"/>
      <w:lvlJc w:val="left"/>
      <w:pPr>
        <w:ind w:left="5760" w:hanging="360"/>
      </w:pPr>
      <w:rPr>
        <w:rFonts w:ascii="Courier New" w:hAnsi="Courier New" w:hint="default"/>
      </w:rPr>
    </w:lvl>
    <w:lvl w:ilvl="8" w:tplc="7102E0B6">
      <w:start w:val="1"/>
      <w:numFmt w:val="bullet"/>
      <w:lvlText w:val=""/>
      <w:lvlJc w:val="left"/>
      <w:pPr>
        <w:ind w:left="6480" w:hanging="360"/>
      </w:pPr>
      <w:rPr>
        <w:rFonts w:ascii="Wingdings" w:hAnsi="Wingdings" w:hint="default"/>
      </w:rPr>
    </w:lvl>
  </w:abstractNum>
  <w:abstractNum w:abstractNumId="23" w15:restartNumberingAfterBreak="0">
    <w:nsid w:val="4A380CF0"/>
    <w:multiLevelType w:val="hybridMultilevel"/>
    <w:tmpl w:val="0BEA7546"/>
    <w:lvl w:ilvl="0" w:tplc="19E01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36EE6"/>
    <w:multiLevelType w:val="hybridMultilevel"/>
    <w:tmpl w:val="FFFFFFFF"/>
    <w:lvl w:ilvl="0" w:tplc="B5BA5886">
      <w:start w:val="1"/>
      <w:numFmt w:val="decimal"/>
      <w:lvlText w:val="%1."/>
      <w:lvlJc w:val="left"/>
      <w:pPr>
        <w:ind w:left="1440" w:hanging="360"/>
      </w:pPr>
    </w:lvl>
    <w:lvl w:ilvl="1" w:tplc="A7749FAE">
      <w:start w:val="1"/>
      <w:numFmt w:val="lowerLetter"/>
      <w:lvlText w:val="%2."/>
      <w:lvlJc w:val="left"/>
      <w:pPr>
        <w:ind w:left="2160" w:hanging="360"/>
      </w:pPr>
    </w:lvl>
    <w:lvl w:ilvl="2" w:tplc="614ADE56">
      <w:start w:val="1"/>
      <w:numFmt w:val="lowerRoman"/>
      <w:lvlText w:val="%3."/>
      <w:lvlJc w:val="right"/>
      <w:pPr>
        <w:ind w:left="2160" w:hanging="180"/>
      </w:pPr>
    </w:lvl>
    <w:lvl w:ilvl="3" w:tplc="375884E4">
      <w:start w:val="1"/>
      <w:numFmt w:val="decimal"/>
      <w:lvlText w:val="%4."/>
      <w:lvlJc w:val="left"/>
      <w:pPr>
        <w:ind w:left="2880" w:hanging="360"/>
      </w:pPr>
    </w:lvl>
    <w:lvl w:ilvl="4" w:tplc="8FF0879C">
      <w:start w:val="1"/>
      <w:numFmt w:val="lowerLetter"/>
      <w:lvlText w:val="%5."/>
      <w:lvlJc w:val="left"/>
      <w:pPr>
        <w:ind w:left="3600" w:hanging="360"/>
      </w:pPr>
    </w:lvl>
    <w:lvl w:ilvl="5" w:tplc="FF6ED8D8">
      <w:start w:val="1"/>
      <w:numFmt w:val="lowerRoman"/>
      <w:lvlText w:val="%6."/>
      <w:lvlJc w:val="right"/>
      <w:pPr>
        <w:ind w:left="4320" w:hanging="180"/>
      </w:pPr>
    </w:lvl>
    <w:lvl w:ilvl="6" w:tplc="82D23DDA">
      <w:start w:val="1"/>
      <w:numFmt w:val="decimal"/>
      <w:lvlText w:val="%7."/>
      <w:lvlJc w:val="left"/>
      <w:pPr>
        <w:ind w:left="5040" w:hanging="360"/>
      </w:pPr>
    </w:lvl>
    <w:lvl w:ilvl="7" w:tplc="45CACE96">
      <w:start w:val="1"/>
      <w:numFmt w:val="lowerLetter"/>
      <w:lvlText w:val="%8."/>
      <w:lvlJc w:val="left"/>
      <w:pPr>
        <w:ind w:left="5760" w:hanging="360"/>
      </w:pPr>
    </w:lvl>
    <w:lvl w:ilvl="8" w:tplc="FD3A33BA">
      <w:start w:val="1"/>
      <w:numFmt w:val="lowerRoman"/>
      <w:lvlText w:val="%9."/>
      <w:lvlJc w:val="right"/>
      <w:pPr>
        <w:ind w:left="6480" w:hanging="180"/>
      </w:pPr>
    </w:lvl>
  </w:abstractNum>
  <w:abstractNum w:abstractNumId="25" w15:restartNumberingAfterBreak="0">
    <w:nsid w:val="4EC0FBA3"/>
    <w:multiLevelType w:val="hybridMultilevel"/>
    <w:tmpl w:val="3C54CB82"/>
    <w:lvl w:ilvl="0" w:tplc="58342974">
      <w:start w:val="1"/>
      <w:numFmt w:val="bullet"/>
      <w:lvlText w:val=""/>
      <w:lvlJc w:val="left"/>
      <w:pPr>
        <w:ind w:left="1440" w:hanging="360"/>
      </w:pPr>
      <w:rPr>
        <w:rFonts w:ascii="Wingdings" w:hAnsi="Wingdings" w:hint="default"/>
      </w:rPr>
    </w:lvl>
    <w:lvl w:ilvl="1" w:tplc="918AFE7E">
      <w:start w:val="1"/>
      <w:numFmt w:val="bullet"/>
      <w:lvlText w:val="o"/>
      <w:lvlJc w:val="left"/>
      <w:pPr>
        <w:ind w:left="2160" w:hanging="360"/>
      </w:pPr>
      <w:rPr>
        <w:rFonts w:ascii="Courier New" w:hAnsi="Courier New" w:hint="default"/>
      </w:rPr>
    </w:lvl>
    <w:lvl w:ilvl="2" w:tplc="BB1A71D0">
      <w:start w:val="1"/>
      <w:numFmt w:val="bullet"/>
      <w:lvlText w:val=""/>
      <w:lvlJc w:val="left"/>
      <w:pPr>
        <w:ind w:left="2880" w:hanging="360"/>
      </w:pPr>
      <w:rPr>
        <w:rFonts w:ascii="Wingdings" w:hAnsi="Wingdings" w:hint="default"/>
      </w:rPr>
    </w:lvl>
    <w:lvl w:ilvl="3" w:tplc="BA748670">
      <w:start w:val="1"/>
      <w:numFmt w:val="bullet"/>
      <w:lvlText w:val=""/>
      <w:lvlJc w:val="left"/>
      <w:pPr>
        <w:ind w:left="3600" w:hanging="360"/>
      </w:pPr>
      <w:rPr>
        <w:rFonts w:ascii="Symbol" w:hAnsi="Symbol" w:hint="default"/>
      </w:rPr>
    </w:lvl>
    <w:lvl w:ilvl="4" w:tplc="E8E05F4A">
      <w:start w:val="1"/>
      <w:numFmt w:val="bullet"/>
      <w:lvlText w:val="o"/>
      <w:lvlJc w:val="left"/>
      <w:pPr>
        <w:ind w:left="4320" w:hanging="360"/>
      </w:pPr>
      <w:rPr>
        <w:rFonts w:ascii="Courier New" w:hAnsi="Courier New" w:hint="default"/>
      </w:rPr>
    </w:lvl>
    <w:lvl w:ilvl="5" w:tplc="217C15C0">
      <w:start w:val="1"/>
      <w:numFmt w:val="bullet"/>
      <w:lvlText w:val=""/>
      <w:lvlJc w:val="left"/>
      <w:pPr>
        <w:ind w:left="5040" w:hanging="360"/>
      </w:pPr>
      <w:rPr>
        <w:rFonts w:ascii="Wingdings" w:hAnsi="Wingdings" w:hint="default"/>
      </w:rPr>
    </w:lvl>
    <w:lvl w:ilvl="6" w:tplc="D8FE10BA">
      <w:start w:val="1"/>
      <w:numFmt w:val="bullet"/>
      <w:lvlText w:val=""/>
      <w:lvlJc w:val="left"/>
      <w:pPr>
        <w:ind w:left="5760" w:hanging="360"/>
      </w:pPr>
      <w:rPr>
        <w:rFonts w:ascii="Symbol" w:hAnsi="Symbol" w:hint="default"/>
      </w:rPr>
    </w:lvl>
    <w:lvl w:ilvl="7" w:tplc="FC8E6A12">
      <w:start w:val="1"/>
      <w:numFmt w:val="bullet"/>
      <w:lvlText w:val="o"/>
      <w:lvlJc w:val="left"/>
      <w:pPr>
        <w:ind w:left="6480" w:hanging="360"/>
      </w:pPr>
      <w:rPr>
        <w:rFonts w:ascii="Courier New" w:hAnsi="Courier New" w:hint="default"/>
      </w:rPr>
    </w:lvl>
    <w:lvl w:ilvl="8" w:tplc="B7B05628">
      <w:start w:val="1"/>
      <w:numFmt w:val="bullet"/>
      <w:lvlText w:val=""/>
      <w:lvlJc w:val="left"/>
      <w:pPr>
        <w:ind w:left="7200" w:hanging="360"/>
      </w:pPr>
      <w:rPr>
        <w:rFonts w:ascii="Wingdings" w:hAnsi="Wingdings" w:hint="default"/>
      </w:rPr>
    </w:lvl>
  </w:abstractNum>
  <w:abstractNum w:abstractNumId="26" w15:restartNumberingAfterBreak="0">
    <w:nsid w:val="4F2E5C82"/>
    <w:multiLevelType w:val="hybridMultilevel"/>
    <w:tmpl w:val="FFFFFFFF"/>
    <w:lvl w:ilvl="0" w:tplc="40AC7982">
      <w:start w:val="3"/>
      <w:numFmt w:val="decimal"/>
      <w:lvlText w:val="%1."/>
      <w:lvlJc w:val="left"/>
      <w:pPr>
        <w:ind w:left="1440" w:hanging="360"/>
      </w:pPr>
    </w:lvl>
    <w:lvl w:ilvl="1" w:tplc="EB4AF8B2">
      <w:start w:val="1"/>
      <w:numFmt w:val="lowerLetter"/>
      <w:lvlText w:val="%2."/>
      <w:lvlJc w:val="left"/>
      <w:pPr>
        <w:ind w:left="1440" w:hanging="360"/>
      </w:pPr>
    </w:lvl>
    <w:lvl w:ilvl="2" w:tplc="66483FDA">
      <w:start w:val="1"/>
      <w:numFmt w:val="lowerRoman"/>
      <w:lvlText w:val="%3."/>
      <w:lvlJc w:val="right"/>
      <w:pPr>
        <w:ind w:left="2160" w:hanging="180"/>
      </w:pPr>
    </w:lvl>
    <w:lvl w:ilvl="3" w:tplc="05805E16">
      <w:start w:val="1"/>
      <w:numFmt w:val="decimal"/>
      <w:lvlText w:val="%4."/>
      <w:lvlJc w:val="left"/>
      <w:pPr>
        <w:ind w:left="2880" w:hanging="360"/>
      </w:pPr>
    </w:lvl>
    <w:lvl w:ilvl="4" w:tplc="01DEE9D2">
      <w:start w:val="1"/>
      <w:numFmt w:val="lowerLetter"/>
      <w:lvlText w:val="%5."/>
      <w:lvlJc w:val="left"/>
      <w:pPr>
        <w:ind w:left="3600" w:hanging="360"/>
      </w:pPr>
    </w:lvl>
    <w:lvl w:ilvl="5" w:tplc="B3F8CDD8">
      <w:start w:val="1"/>
      <w:numFmt w:val="lowerRoman"/>
      <w:lvlText w:val="%6."/>
      <w:lvlJc w:val="right"/>
      <w:pPr>
        <w:ind w:left="4320" w:hanging="180"/>
      </w:pPr>
    </w:lvl>
    <w:lvl w:ilvl="6" w:tplc="4E64C5F6">
      <w:start w:val="1"/>
      <w:numFmt w:val="decimal"/>
      <w:lvlText w:val="%7."/>
      <w:lvlJc w:val="left"/>
      <w:pPr>
        <w:ind w:left="5040" w:hanging="360"/>
      </w:pPr>
    </w:lvl>
    <w:lvl w:ilvl="7" w:tplc="2C4A8B9A">
      <w:start w:val="1"/>
      <w:numFmt w:val="lowerLetter"/>
      <w:lvlText w:val="%8."/>
      <w:lvlJc w:val="left"/>
      <w:pPr>
        <w:ind w:left="5760" w:hanging="360"/>
      </w:pPr>
    </w:lvl>
    <w:lvl w:ilvl="8" w:tplc="F40E464A">
      <w:start w:val="1"/>
      <w:numFmt w:val="lowerRoman"/>
      <w:lvlText w:val="%9."/>
      <w:lvlJc w:val="right"/>
      <w:pPr>
        <w:ind w:left="6480" w:hanging="180"/>
      </w:pPr>
    </w:lvl>
  </w:abstractNum>
  <w:abstractNum w:abstractNumId="27" w15:restartNumberingAfterBreak="0">
    <w:nsid w:val="5037232A"/>
    <w:multiLevelType w:val="hybridMultilevel"/>
    <w:tmpl w:val="9BE63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7412D7"/>
    <w:multiLevelType w:val="multilevel"/>
    <w:tmpl w:val="05EEE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42B2D"/>
    <w:multiLevelType w:val="hybridMultilevel"/>
    <w:tmpl w:val="BCDAAF84"/>
    <w:lvl w:ilvl="0" w:tplc="0409000F">
      <w:start w:val="1"/>
      <w:numFmt w:val="decimal"/>
      <w:lvlText w:val="%1."/>
      <w:lvlJc w:val="left"/>
      <w:pPr>
        <w:ind w:left="720" w:hanging="360"/>
      </w:pPr>
      <w:rPr>
        <w:rFonts w:hint="default"/>
      </w:rPr>
    </w:lvl>
    <w:lvl w:ilvl="1" w:tplc="5834297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F8DFF"/>
    <w:multiLevelType w:val="hybridMultilevel"/>
    <w:tmpl w:val="FFFFFFFF"/>
    <w:lvl w:ilvl="0" w:tplc="3E98B960">
      <w:start w:val="1"/>
      <w:numFmt w:val="decimal"/>
      <w:lvlText w:val="%1."/>
      <w:lvlJc w:val="left"/>
      <w:pPr>
        <w:ind w:left="720" w:hanging="360"/>
      </w:pPr>
    </w:lvl>
    <w:lvl w:ilvl="1" w:tplc="4CE07E10">
      <w:start w:val="1"/>
      <w:numFmt w:val="lowerLetter"/>
      <w:lvlText w:val="%2."/>
      <w:lvlJc w:val="left"/>
      <w:pPr>
        <w:ind w:left="1440" w:hanging="360"/>
      </w:pPr>
    </w:lvl>
    <w:lvl w:ilvl="2" w:tplc="B24C7CAC">
      <w:start w:val="1"/>
      <w:numFmt w:val="lowerRoman"/>
      <w:lvlText w:val="%3."/>
      <w:lvlJc w:val="right"/>
      <w:pPr>
        <w:ind w:left="2160" w:hanging="180"/>
      </w:pPr>
    </w:lvl>
    <w:lvl w:ilvl="3" w:tplc="3D9261D2">
      <w:start w:val="1"/>
      <w:numFmt w:val="decimal"/>
      <w:lvlText w:val="%4."/>
      <w:lvlJc w:val="left"/>
      <w:pPr>
        <w:ind w:left="2880" w:hanging="360"/>
      </w:pPr>
    </w:lvl>
    <w:lvl w:ilvl="4" w:tplc="3A66E336">
      <w:start w:val="1"/>
      <w:numFmt w:val="lowerLetter"/>
      <w:lvlText w:val="%5."/>
      <w:lvlJc w:val="left"/>
      <w:pPr>
        <w:ind w:left="3600" w:hanging="360"/>
      </w:pPr>
    </w:lvl>
    <w:lvl w:ilvl="5" w:tplc="30384906">
      <w:start w:val="1"/>
      <w:numFmt w:val="lowerRoman"/>
      <w:lvlText w:val="%6."/>
      <w:lvlJc w:val="right"/>
      <w:pPr>
        <w:ind w:left="4320" w:hanging="180"/>
      </w:pPr>
    </w:lvl>
    <w:lvl w:ilvl="6" w:tplc="E522E816">
      <w:start w:val="1"/>
      <w:numFmt w:val="decimal"/>
      <w:lvlText w:val="%7."/>
      <w:lvlJc w:val="left"/>
      <w:pPr>
        <w:ind w:left="5040" w:hanging="360"/>
      </w:pPr>
    </w:lvl>
    <w:lvl w:ilvl="7" w:tplc="1F9C0E42">
      <w:start w:val="1"/>
      <w:numFmt w:val="lowerLetter"/>
      <w:lvlText w:val="%8."/>
      <w:lvlJc w:val="left"/>
      <w:pPr>
        <w:ind w:left="5760" w:hanging="360"/>
      </w:pPr>
    </w:lvl>
    <w:lvl w:ilvl="8" w:tplc="51A812F2">
      <w:start w:val="1"/>
      <w:numFmt w:val="lowerRoman"/>
      <w:lvlText w:val="%9."/>
      <w:lvlJc w:val="right"/>
      <w:pPr>
        <w:ind w:left="6480" w:hanging="180"/>
      </w:pPr>
    </w:lvl>
  </w:abstractNum>
  <w:abstractNum w:abstractNumId="31" w15:restartNumberingAfterBreak="0">
    <w:nsid w:val="58AD3ADC"/>
    <w:multiLevelType w:val="hybridMultilevel"/>
    <w:tmpl w:val="E21E2B50"/>
    <w:lvl w:ilvl="0" w:tplc="6A827B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33F0C"/>
    <w:multiLevelType w:val="hybridMultilevel"/>
    <w:tmpl w:val="FFFFFFFF"/>
    <w:lvl w:ilvl="0" w:tplc="69ECE9AA">
      <w:start w:val="1"/>
      <w:numFmt w:val="decimal"/>
      <w:lvlText w:val="%1."/>
      <w:lvlJc w:val="left"/>
      <w:pPr>
        <w:ind w:left="1440" w:hanging="360"/>
      </w:pPr>
    </w:lvl>
    <w:lvl w:ilvl="1" w:tplc="9BB05BDA">
      <w:start w:val="1"/>
      <w:numFmt w:val="lowerLetter"/>
      <w:lvlText w:val="%2."/>
      <w:lvlJc w:val="left"/>
      <w:pPr>
        <w:ind w:left="2160" w:hanging="360"/>
      </w:pPr>
    </w:lvl>
    <w:lvl w:ilvl="2" w:tplc="2564EEBC">
      <w:start w:val="1"/>
      <w:numFmt w:val="lowerRoman"/>
      <w:lvlText w:val="%3."/>
      <w:lvlJc w:val="right"/>
      <w:pPr>
        <w:ind w:left="2160" w:hanging="180"/>
      </w:pPr>
    </w:lvl>
    <w:lvl w:ilvl="3" w:tplc="32E4D470">
      <w:start w:val="1"/>
      <w:numFmt w:val="decimal"/>
      <w:lvlText w:val="%4."/>
      <w:lvlJc w:val="left"/>
      <w:pPr>
        <w:ind w:left="2880" w:hanging="360"/>
      </w:pPr>
    </w:lvl>
    <w:lvl w:ilvl="4" w:tplc="7FDEE37E">
      <w:start w:val="1"/>
      <w:numFmt w:val="lowerLetter"/>
      <w:lvlText w:val="%5."/>
      <w:lvlJc w:val="left"/>
      <w:pPr>
        <w:ind w:left="3600" w:hanging="360"/>
      </w:pPr>
    </w:lvl>
    <w:lvl w:ilvl="5" w:tplc="00B6BCCC">
      <w:start w:val="1"/>
      <w:numFmt w:val="lowerRoman"/>
      <w:lvlText w:val="%6."/>
      <w:lvlJc w:val="right"/>
      <w:pPr>
        <w:ind w:left="4320" w:hanging="180"/>
      </w:pPr>
    </w:lvl>
    <w:lvl w:ilvl="6" w:tplc="65528DC8">
      <w:start w:val="1"/>
      <w:numFmt w:val="decimal"/>
      <w:lvlText w:val="%7."/>
      <w:lvlJc w:val="left"/>
      <w:pPr>
        <w:ind w:left="5040" w:hanging="360"/>
      </w:pPr>
    </w:lvl>
    <w:lvl w:ilvl="7" w:tplc="D4C4FF0C">
      <w:start w:val="1"/>
      <w:numFmt w:val="lowerLetter"/>
      <w:lvlText w:val="%8."/>
      <w:lvlJc w:val="left"/>
      <w:pPr>
        <w:ind w:left="5760" w:hanging="360"/>
      </w:pPr>
    </w:lvl>
    <w:lvl w:ilvl="8" w:tplc="0FD24E22">
      <w:start w:val="1"/>
      <w:numFmt w:val="lowerRoman"/>
      <w:lvlText w:val="%9."/>
      <w:lvlJc w:val="right"/>
      <w:pPr>
        <w:ind w:left="6480" w:hanging="180"/>
      </w:pPr>
    </w:lvl>
  </w:abstractNum>
  <w:abstractNum w:abstractNumId="33" w15:restartNumberingAfterBreak="0">
    <w:nsid w:val="5B9661AB"/>
    <w:multiLevelType w:val="hybridMultilevel"/>
    <w:tmpl w:val="4F1E9680"/>
    <w:lvl w:ilvl="0" w:tplc="5834297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CD123E"/>
    <w:multiLevelType w:val="hybridMultilevel"/>
    <w:tmpl w:val="886030DC"/>
    <w:lvl w:ilvl="0" w:tplc="EF8C5A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D70616"/>
    <w:multiLevelType w:val="hybridMultilevel"/>
    <w:tmpl w:val="FFFFFFFF"/>
    <w:lvl w:ilvl="0" w:tplc="64826856">
      <w:start w:val="1"/>
      <w:numFmt w:val="bullet"/>
      <w:lvlText w:val=""/>
      <w:lvlJc w:val="left"/>
      <w:pPr>
        <w:ind w:left="1080" w:hanging="360"/>
      </w:pPr>
      <w:rPr>
        <w:rFonts w:ascii="Wingdings" w:hAnsi="Wingdings" w:hint="default"/>
      </w:rPr>
    </w:lvl>
    <w:lvl w:ilvl="1" w:tplc="3FB0CBA6">
      <w:start w:val="1"/>
      <w:numFmt w:val="bullet"/>
      <w:lvlText w:val=""/>
      <w:lvlJc w:val="left"/>
      <w:pPr>
        <w:ind w:left="1800" w:hanging="360"/>
      </w:pPr>
      <w:rPr>
        <w:rFonts w:ascii="Wingdings" w:hAnsi="Wingdings" w:hint="default"/>
      </w:rPr>
    </w:lvl>
    <w:lvl w:ilvl="2" w:tplc="194E1160">
      <w:start w:val="1"/>
      <w:numFmt w:val="bullet"/>
      <w:lvlText w:val=""/>
      <w:lvlJc w:val="left"/>
      <w:pPr>
        <w:ind w:left="2520" w:hanging="360"/>
      </w:pPr>
      <w:rPr>
        <w:rFonts w:ascii="Wingdings" w:hAnsi="Wingdings" w:hint="default"/>
      </w:rPr>
    </w:lvl>
    <w:lvl w:ilvl="3" w:tplc="EBDE631C">
      <w:start w:val="1"/>
      <w:numFmt w:val="bullet"/>
      <w:lvlText w:val=""/>
      <w:lvlJc w:val="left"/>
      <w:pPr>
        <w:ind w:left="3240" w:hanging="360"/>
      </w:pPr>
      <w:rPr>
        <w:rFonts w:ascii="Wingdings" w:hAnsi="Wingdings" w:hint="default"/>
      </w:rPr>
    </w:lvl>
    <w:lvl w:ilvl="4" w:tplc="BAFCFCCE">
      <w:start w:val="1"/>
      <w:numFmt w:val="bullet"/>
      <w:lvlText w:val=""/>
      <w:lvlJc w:val="left"/>
      <w:pPr>
        <w:ind w:left="3960" w:hanging="360"/>
      </w:pPr>
      <w:rPr>
        <w:rFonts w:ascii="Wingdings" w:hAnsi="Wingdings" w:hint="default"/>
      </w:rPr>
    </w:lvl>
    <w:lvl w:ilvl="5" w:tplc="F5F43B84">
      <w:start w:val="1"/>
      <w:numFmt w:val="bullet"/>
      <w:lvlText w:val=""/>
      <w:lvlJc w:val="left"/>
      <w:pPr>
        <w:ind w:left="4680" w:hanging="360"/>
      </w:pPr>
      <w:rPr>
        <w:rFonts w:ascii="Wingdings" w:hAnsi="Wingdings" w:hint="default"/>
      </w:rPr>
    </w:lvl>
    <w:lvl w:ilvl="6" w:tplc="B80E7F82">
      <w:start w:val="1"/>
      <w:numFmt w:val="bullet"/>
      <w:lvlText w:val=""/>
      <w:lvlJc w:val="left"/>
      <w:pPr>
        <w:ind w:left="5400" w:hanging="360"/>
      </w:pPr>
      <w:rPr>
        <w:rFonts w:ascii="Wingdings" w:hAnsi="Wingdings" w:hint="default"/>
      </w:rPr>
    </w:lvl>
    <w:lvl w:ilvl="7" w:tplc="39AAA49E">
      <w:start w:val="1"/>
      <w:numFmt w:val="bullet"/>
      <w:lvlText w:val=""/>
      <w:lvlJc w:val="left"/>
      <w:pPr>
        <w:ind w:left="6120" w:hanging="360"/>
      </w:pPr>
      <w:rPr>
        <w:rFonts w:ascii="Wingdings" w:hAnsi="Wingdings" w:hint="default"/>
      </w:rPr>
    </w:lvl>
    <w:lvl w:ilvl="8" w:tplc="DAB60712">
      <w:start w:val="1"/>
      <w:numFmt w:val="bullet"/>
      <w:lvlText w:val=""/>
      <w:lvlJc w:val="left"/>
      <w:pPr>
        <w:ind w:left="6840" w:hanging="360"/>
      </w:pPr>
      <w:rPr>
        <w:rFonts w:ascii="Wingdings" w:hAnsi="Wingdings" w:hint="default"/>
      </w:rPr>
    </w:lvl>
  </w:abstractNum>
  <w:abstractNum w:abstractNumId="36" w15:restartNumberingAfterBreak="0">
    <w:nsid w:val="5CF60E5C"/>
    <w:multiLevelType w:val="multilevel"/>
    <w:tmpl w:val="1EDC2238"/>
    <w:lvl w:ilvl="0">
      <w:start w:val="1"/>
      <w:numFmt w:val="decimal"/>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D5C5834"/>
    <w:multiLevelType w:val="hybridMultilevel"/>
    <w:tmpl w:val="CABE6390"/>
    <w:lvl w:ilvl="0" w:tplc="0409000F">
      <w:start w:val="1"/>
      <w:numFmt w:val="decimal"/>
      <w:lvlText w:val="%1."/>
      <w:lvlJc w:val="left"/>
      <w:pPr>
        <w:ind w:left="720" w:hanging="360"/>
      </w:pPr>
      <w:rPr>
        <w:rFonts w:hint="default"/>
      </w:rPr>
    </w:lvl>
    <w:lvl w:ilvl="1" w:tplc="5834297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B2FFB"/>
    <w:multiLevelType w:val="multilevel"/>
    <w:tmpl w:val="E80C91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146C10"/>
    <w:multiLevelType w:val="multilevel"/>
    <w:tmpl w:val="DD62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96A580"/>
    <w:multiLevelType w:val="hybridMultilevel"/>
    <w:tmpl w:val="E5743576"/>
    <w:lvl w:ilvl="0" w:tplc="55CA904E">
      <w:start w:val="1"/>
      <w:numFmt w:val="bullet"/>
      <w:lvlText w:val=""/>
      <w:lvlJc w:val="left"/>
      <w:pPr>
        <w:ind w:left="1800" w:hanging="360"/>
      </w:pPr>
      <w:rPr>
        <w:rFonts w:ascii="Symbol" w:hAnsi="Symbol" w:hint="default"/>
      </w:rPr>
    </w:lvl>
    <w:lvl w:ilvl="1" w:tplc="8D1AB54E">
      <w:start w:val="1"/>
      <w:numFmt w:val="bullet"/>
      <w:lvlText w:val="o"/>
      <w:lvlJc w:val="left"/>
      <w:pPr>
        <w:ind w:left="2520" w:hanging="360"/>
      </w:pPr>
      <w:rPr>
        <w:rFonts w:ascii="Courier New" w:hAnsi="Courier New" w:hint="default"/>
      </w:rPr>
    </w:lvl>
    <w:lvl w:ilvl="2" w:tplc="050ACE18">
      <w:start w:val="1"/>
      <w:numFmt w:val="bullet"/>
      <w:lvlText w:val=""/>
      <w:lvlJc w:val="left"/>
      <w:pPr>
        <w:ind w:left="3240" w:hanging="360"/>
      </w:pPr>
      <w:rPr>
        <w:rFonts w:ascii="Wingdings" w:hAnsi="Wingdings" w:hint="default"/>
      </w:rPr>
    </w:lvl>
    <w:lvl w:ilvl="3" w:tplc="E69C991E">
      <w:start w:val="1"/>
      <w:numFmt w:val="bullet"/>
      <w:lvlText w:val=""/>
      <w:lvlJc w:val="left"/>
      <w:pPr>
        <w:ind w:left="3960" w:hanging="360"/>
      </w:pPr>
      <w:rPr>
        <w:rFonts w:ascii="Symbol" w:hAnsi="Symbol" w:hint="default"/>
      </w:rPr>
    </w:lvl>
    <w:lvl w:ilvl="4" w:tplc="A84605F4">
      <w:start w:val="1"/>
      <w:numFmt w:val="bullet"/>
      <w:lvlText w:val="o"/>
      <w:lvlJc w:val="left"/>
      <w:pPr>
        <w:ind w:left="4680" w:hanging="360"/>
      </w:pPr>
      <w:rPr>
        <w:rFonts w:ascii="Courier New" w:hAnsi="Courier New" w:hint="default"/>
      </w:rPr>
    </w:lvl>
    <w:lvl w:ilvl="5" w:tplc="D930AA90">
      <w:start w:val="1"/>
      <w:numFmt w:val="bullet"/>
      <w:lvlText w:val=""/>
      <w:lvlJc w:val="left"/>
      <w:pPr>
        <w:ind w:left="5400" w:hanging="360"/>
      </w:pPr>
      <w:rPr>
        <w:rFonts w:ascii="Wingdings" w:hAnsi="Wingdings" w:hint="default"/>
      </w:rPr>
    </w:lvl>
    <w:lvl w:ilvl="6" w:tplc="C408F40E">
      <w:start w:val="1"/>
      <w:numFmt w:val="bullet"/>
      <w:lvlText w:val=""/>
      <w:lvlJc w:val="left"/>
      <w:pPr>
        <w:ind w:left="6120" w:hanging="360"/>
      </w:pPr>
      <w:rPr>
        <w:rFonts w:ascii="Symbol" w:hAnsi="Symbol" w:hint="default"/>
      </w:rPr>
    </w:lvl>
    <w:lvl w:ilvl="7" w:tplc="7CD09BDA">
      <w:start w:val="1"/>
      <w:numFmt w:val="bullet"/>
      <w:lvlText w:val="o"/>
      <w:lvlJc w:val="left"/>
      <w:pPr>
        <w:ind w:left="6840" w:hanging="360"/>
      </w:pPr>
      <w:rPr>
        <w:rFonts w:ascii="Courier New" w:hAnsi="Courier New" w:hint="default"/>
      </w:rPr>
    </w:lvl>
    <w:lvl w:ilvl="8" w:tplc="6546B7E6">
      <w:start w:val="1"/>
      <w:numFmt w:val="bullet"/>
      <w:lvlText w:val=""/>
      <w:lvlJc w:val="left"/>
      <w:pPr>
        <w:ind w:left="7560" w:hanging="360"/>
      </w:pPr>
      <w:rPr>
        <w:rFonts w:ascii="Wingdings" w:hAnsi="Wingdings" w:hint="default"/>
      </w:rPr>
    </w:lvl>
  </w:abstractNum>
  <w:abstractNum w:abstractNumId="41" w15:restartNumberingAfterBreak="0">
    <w:nsid w:val="64867E0C"/>
    <w:multiLevelType w:val="hybridMultilevel"/>
    <w:tmpl w:val="FFFFFFFF"/>
    <w:lvl w:ilvl="0" w:tplc="96FE225E">
      <w:start w:val="4"/>
      <w:numFmt w:val="decimal"/>
      <w:lvlText w:val="%1."/>
      <w:lvlJc w:val="left"/>
      <w:pPr>
        <w:ind w:left="1440" w:hanging="360"/>
      </w:pPr>
    </w:lvl>
    <w:lvl w:ilvl="1" w:tplc="E4B6C3E8">
      <w:start w:val="1"/>
      <w:numFmt w:val="lowerLetter"/>
      <w:lvlText w:val="%2."/>
      <w:lvlJc w:val="left"/>
      <w:pPr>
        <w:ind w:left="1440" w:hanging="360"/>
      </w:pPr>
    </w:lvl>
    <w:lvl w:ilvl="2" w:tplc="22267C06">
      <w:start w:val="1"/>
      <w:numFmt w:val="lowerRoman"/>
      <w:lvlText w:val="%3."/>
      <w:lvlJc w:val="right"/>
      <w:pPr>
        <w:ind w:left="2160" w:hanging="180"/>
      </w:pPr>
    </w:lvl>
    <w:lvl w:ilvl="3" w:tplc="72604766">
      <w:start w:val="1"/>
      <w:numFmt w:val="decimal"/>
      <w:lvlText w:val="%4."/>
      <w:lvlJc w:val="left"/>
      <w:pPr>
        <w:ind w:left="2880" w:hanging="360"/>
      </w:pPr>
    </w:lvl>
    <w:lvl w:ilvl="4" w:tplc="6F4AE3EA">
      <w:start w:val="1"/>
      <w:numFmt w:val="lowerLetter"/>
      <w:lvlText w:val="%5."/>
      <w:lvlJc w:val="left"/>
      <w:pPr>
        <w:ind w:left="3600" w:hanging="360"/>
      </w:pPr>
    </w:lvl>
    <w:lvl w:ilvl="5" w:tplc="0560986A">
      <w:start w:val="1"/>
      <w:numFmt w:val="lowerRoman"/>
      <w:lvlText w:val="%6."/>
      <w:lvlJc w:val="right"/>
      <w:pPr>
        <w:ind w:left="4320" w:hanging="180"/>
      </w:pPr>
    </w:lvl>
    <w:lvl w:ilvl="6" w:tplc="B382F760">
      <w:start w:val="1"/>
      <w:numFmt w:val="decimal"/>
      <w:lvlText w:val="%7."/>
      <w:lvlJc w:val="left"/>
      <w:pPr>
        <w:ind w:left="5040" w:hanging="360"/>
      </w:pPr>
    </w:lvl>
    <w:lvl w:ilvl="7" w:tplc="B688EE2A">
      <w:start w:val="1"/>
      <w:numFmt w:val="lowerLetter"/>
      <w:lvlText w:val="%8."/>
      <w:lvlJc w:val="left"/>
      <w:pPr>
        <w:ind w:left="5760" w:hanging="360"/>
      </w:pPr>
    </w:lvl>
    <w:lvl w:ilvl="8" w:tplc="502C0060">
      <w:start w:val="1"/>
      <w:numFmt w:val="lowerRoman"/>
      <w:lvlText w:val="%9."/>
      <w:lvlJc w:val="right"/>
      <w:pPr>
        <w:ind w:left="6480" w:hanging="180"/>
      </w:pPr>
    </w:lvl>
  </w:abstractNum>
  <w:abstractNum w:abstractNumId="42" w15:restartNumberingAfterBreak="0">
    <w:nsid w:val="6E8A45B2"/>
    <w:multiLevelType w:val="hybridMultilevel"/>
    <w:tmpl w:val="FFFFFFFF"/>
    <w:lvl w:ilvl="0" w:tplc="534A9440">
      <w:start w:val="1"/>
      <w:numFmt w:val="bullet"/>
      <w:lvlText w:val="-"/>
      <w:lvlJc w:val="left"/>
      <w:pPr>
        <w:ind w:left="720" w:hanging="360"/>
      </w:pPr>
      <w:rPr>
        <w:rFonts w:ascii="Calibri" w:hAnsi="Calibri" w:hint="default"/>
      </w:rPr>
    </w:lvl>
    <w:lvl w:ilvl="1" w:tplc="F49A7F60">
      <w:start w:val="1"/>
      <w:numFmt w:val="bullet"/>
      <w:lvlText w:val="o"/>
      <w:lvlJc w:val="left"/>
      <w:pPr>
        <w:ind w:left="1440" w:hanging="360"/>
      </w:pPr>
      <w:rPr>
        <w:rFonts w:ascii="Courier New" w:hAnsi="Courier New" w:hint="default"/>
      </w:rPr>
    </w:lvl>
    <w:lvl w:ilvl="2" w:tplc="1FA20F1A">
      <w:start w:val="1"/>
      <w:numFmt w:val="bullet"/>
      <w:lvlText w:val=""/>
      <w:lvlJc w:val="left"/>
      <w:pPr>
        <w:ind w:left="2160" w:hanging="360"/>
      </w:pPr>
      <w:rPr>
        <w:rFonts w:ascii="Wingdings" w:hAnsi="Wingdings" w:hint="default"/>
      </w:rPr>
    </w:lvl>
    <w:lvl w:ilvl="3" w:tplc="B7ACB170">
      <w:start w:val="1"/>
      <w:numFmt w:val="bullet"/>
      <w:lvlText w:val=""/>
      <w:lvlJc w:val="left"/>
      <w:pPr>
        <w:ind w:left="2880" w:hanging="360"/>
      </w:pPr>
      <w:rPr>
        <w:rFonts w:ascii="Symbol" w:hAnsi="Symbol" w:hint="default"/>
      </w:rPr>
    </w:lvl>
    <w:lvl w:ilvl="4" w:tplc="928699EC">
      <w:start w:val="1"/>
      <w:numFmt w:val="bullet"/>
      <w:lvlText w:val="o"/>
      <w:lvlJc w:val="left"/>
      <w:pPr>
        <w:ind w:left="3600" w:hanging="360"/>
      </w:pPr>
      <w:rPr>
        <w:rFonts w:ascii="Courier New" w:hAnsi="Courier New" w:hint="default"/>
      </w:rPr>
    </w:lvl>
    <w:lvl w:ilvl="5" w:tplc="6D9093FE">
      <w:start w:val="1"/>
      <w:numFmt w:val="bullet"/>
      <w:lvlText w:val=""/>
      <w:lvlJc w:val="left"/>
      <w:pPr>
        <w:ind w:left="4320" w:hanging="360"/>
      </w:pPr>
      <w:rPr>
        <w:rFonts w:ascii="Wingdings" w:hAnsi="Wingdings" w:hint="default"/>
      </w:rPr>
    </w:lvl>
    <w:lvl w:ilvl="6" w:tplc="E23E1246">
      <w:start w:val="1"/>
      <w:numFmt w:val="bullet"/>
      <w:lvlText w:val=""/>
      <w:lvlJc w:val="left"/>
      <w:pPr>
        <w:ind w:left="5040" w:hanging="360"/>
      </w:pPr>
      <w:rPr>
        <w:rFonts w:ascii="Symbol" w:hAnsi="Symbol" w:hint="default"/>
      </w:rPr>
    </w:lvl>
    <w:lvl w:ilvl="7" w:tplc="6C660CEC">
      <w:start w:val="1"/>
      <w:numFmt w:val="bullet"/>
      <w:lvlText w:val="o"/>
      <w:lvlJc w:val="left"/>
      <w:pPr>
        <w:ind w:left="5760" w:hanging="360"/>
      </w:pPr>
      <w:rPr>
        <w:rFonts w:ascii="Courier New" w:hAnsi="Courier New" w:hint="default"/>
      </w:rPr>
    </w:lvl>
    <w:lvl w:ilvl="8" w:tplc="184EEFC8">
      <w:start w:val="1"/>
      <w:numFmt w:val="bullet"/>
      <w:lvlText w:val=""/>
      <w:lvlJc w:val="left"/>
      <w:pPr>
        <w:ind w:left="6480" w:hanging="360"/>
      </w:pPr>
      <w:rPr>
        <w:rFonts w:ascii="Wingdings" w:hAnsi="Wingdings" w:hint="default"/>
      </w:rPr>
    </w:lvl>
  </w:abstractNum>
  <w:abstractNum w:abstractNumId="43" w15:restartNumberingAfterBreak="0">
    <w:nsid w:val="7732A3E6"/>
    <w:multiLevelType w:val="hybridMultilevel"/>
    <w:tmpl w:val="FFFFFFFF"/>
    <w:lvl w:ilvl="0" w:tplc="23A86F6C">
      <w:start w:val="3"/>
      <w:numFmt w:val="upperRoman"/>
      <w:lvlText w:val="%1."/>
      <w:lvlJc w:val="left"/>
      <w:pPr>
        <w:ind w:left="1080" w:hanging="720"/>
      </w:pPr>
    </w:lvl>
    <w:lvl w:ilvl="1" w:tplc="DA1E4024">
      <w:start w:val="1"/>
      <w:numFmt w:val="lowerLetter"/>
      <w:lvlText w:val="%2."/>
      <w:lvlJc w:val="left"/>
      <w:pPr>
        <w:ind w:left="1440" w:hanging="360"/>
      </w:pPr>
    </w:lvl>
    <w:lvl w:ilvl="2" w:tplc="2A1AA8D0">
      <w:start w:val="1"/>
      <w:numFmt w:val="lowerRoman"/>
      <w:lvlText w:val="%3."/>
      <w:lvlJc w:val="right"/>
      <w:pPr>
        <w:ind w:left="2160" w:hanging="180"/>
      </w:pPr>
    </w:lvl>
    <w:lvl w:ilvl="3" w:tplc="C3089F06">
      <w:start w:val="1"/>
      <w:numFmt w:val="decimal"/>
      <w:lvlText w:val="%4."/>
      <w:lvlJc w:val="left"/>
      <w:pPr>
        <w:ind w:left="2880" w:hanging="360"/>
      </w:pPr>
    </w:lvl>
    <w:lvl w:ilvl="4" w:tplc="1DCEB322">
      <w:start w:val="1"/>
      <w:numFmt w:val="lowerLetter"/>
      <w:lvlText w:val="%5."/>
      <w:lvlJc w:val="left"/>
      <w:pPr>
        <w:ind w:left="3600" w:hanging="360"/>
      </w:pPr>
    </w:lvl>
    <w:lvl w:ilvl="5" w:tplc="8EA4B23A">
      <w:start w:val="1"/>
      <w:numFmt w:val="lowerRoman"/>
      <w:lvlText w:val="%6."/>
      <w:lvlJc w:val="right"/>
      <w:pPr>
        <w:ind w:left="4320" w:hanging="180"/>
      </w:pPr>
    </w:lvl>
    <w:lvl w:ilvl="6" w:tplc="DB98E828">
      <w:start w:val="1"/>
      <w:numFmt w:val="decimal"/>
      <w:lvlText w:val="%7."/>
      <w:lvlJc w:val="left"/>
      <w:pPr>
        <w:ind w:left="5040" w:hanging="360"/>
      </w:pPr>
    </w:lvl>
    <w:lvl w:ilvl="7" w:tplc="C6B256C4">
      <w:start w:val="1"/>
      <w:numFmt w:val="lowerLetter"/>
      <w:lvlText w:val="%8."/>
      <w:lvlJc w:val="left"/>
      <w:pPr>
        <w:ind w:left="5760" w:hanging="360"/>
      </w:pPr>
    </w:lvl>
    <w:lvl w:ilvl="8" w:tplc="2C88D37A">
      <w:start w:val="1"/>
      <w:numFmt w:val="lowerRoman"/>
      <w:lvlText w:val="%9."/>
      <w:lvlJc w:val="right"/>
      <w:pPr>
        <w:ind w:left="6480" w:hanging="180"/>
      </w:pPr>
    </w:lvl>
  </w:abstractNum>
  <w:abstractNum w:abstractNumId="44" w15:restartNumberingAfterBreak="0">
    <w:nsid w:val="7826208D"/>
    <w:multiLevelType w:val="multilevel"/>
    <w:tmpl w:val="DE2839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F63DFF"/>
    <w:multiLevelType w:val="hybridMultilevel"/>
    <w:tmpl w:val="3A30C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3A60A1"/>
    <w:multiLevelType w:val="hybridMultilevel"/>
    <w:tmpl w:val="2FF2C508"/>
    <w:lvl w:ilvl="0" w:tplc="3FF4ED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534660">
    <w:abstractNumId w:val="1"/>
  </w:num>
  <w:num w:numId="2" w16cid:durableId="481897981">
    <w:abstractNumId w:val="0"/>
  </w:num>
  <w:num w:numId="3" w16cid:durableId="227234114">
    <w:abstractNumId w:val="36"/>
  </w:num>
  <w:num w:numId="4" w16cid:durableId="771631037">
    <w:abstractNumId w:val="9"/>
  </w:num>
  <w:num w:numId="5" w16cid:durableId="870728847">
    <w:abstractNumId w:val="3"/>
  </w:num>
  <w:num w:numId="6" w16cid:durableId="557978097">
    <w:abstractNumId w:val="19"/>
  </w:num>
  <w:num w:numId="7" w16cid:durableId="176161119">
    <w:abstractNumId w:val="14"/>
  </w:num>
  <w:num w:numId="8" w16cid:durableId="481314238">
    <w:abstractNumId w:val="25"/>
  </w:num>
  <w:num w:numId="9" w16cid:durableId="1046681592">
    <w:abstractNumId w:val="40"/>
  </w:num>
  <w:num w:numId="10" w16cid:durableId="850341205">
    <w:abstractNumId w:val="35"/>
  </w:num>
  <w:num w:numId="11" w16cid:durableId="657878794">
    <w:abstractNumId w:val="42"/>
  </w:num>
  <w:num w:numId="12" w16cid:durableId="1983608779">
    <w:abstractNumId w:val="30"/>
  </w:num>
  <w:num w:numId="13" w16cid:durableId="659236257">
    <w:abstractNumId w:val="24"/>
  </w:num>
  <w:num w:numId="14" w16cid:durableId="1381398249">
    <w:abstractNumId w:val="5"/>
  </w:num>
  <w:num w:numId="15" w16cid:durableId="1580820798">
    <w:abstractNumId w:val="32"/>
  </w:num>
  <w:num w:numId="16" w16cid:durableId="469707946">
    <w:abstractNumId w:val="43"/>
  </w:num>
  <w:num w:numId="17" w16cid:durableId="17397089">
    <w:abstractNumId w:val="41"/>
  </w:num>
  <w:num w:numId="18" w16cid:durableId="803430501">
    <w:abstractNumId w:val="16"/>
  </w:num>
  <w:num w:numId="19" w16cid:durableId="1285841780">
    <w:abstractNumId w:val="26"/>
  </w:num>
  <w:num w:numId="20" w16cid:durableId="2049840384">
    <w:abstractNumId w:val="22"/>
  </w:num>
  <w:num w:numId="21" w16cid:durableId="1132939181">
    <w:abstractNumId w:val="15"/>
  </w:num>
  <w:num w:numId="22" w16cid:durableId="256257214">
    <w:abstractNumId w:val="4"/>
  </w:num>
  <w:num w:numId="23" w16cid:durableId="142738442">
    <w:abstractNumId w:val="37"/>
  </w:num>
  <w:num w:numId="24" w16cid:durableId="646592958">
    <w:abstractNumId w:val="34"/>
  </w:num>
  <w:num w:numId="25" w16cid:durableId="240413023">
    <w:abstractNumId w:val="46"/>
  </w:num>
  <w:num w:numId="26" w16cid:durableId="811406973">
    <w:abstractNumId w:val="29"/>
  </w:num>
  <w:num w:numId="27" w16cid:durableId="1747805619">
    <w:abstractNumId w:val="27"/>
  </w:num>
  <w:num w:numId="28" w16cid:durableId="562176749">
    <w:abstractNumId w:val="23"/>
  </w:num>
  <w:num w:numId="29" w16cid:durableId="1327591999">
    <w:abstractNumId w:val="21"/>
    <w:lvlOverride w:ilvl="0">
      <w:startOverride w:val="1"/>
    </w:lvlOverride>
  </w:num>
  <w:num w:numId="30" w16cid:durableId="326370540">
    <w:abstractNumId w:val="8"/>
  </w:num>
  <w:num w:numId="31" w16cid:durableId="274606282">
    <w:abstractNumId w:val="6"/>
  </w:num>
  <w:num w:numId="32" w16cid:durableId="251090726">
    <w:abstractNumId w:val="2"/>
  </w:num>
  <w:num w:numId="33" w16cid:durableId="1246307037">
    <w:abstractNumId w:val="13"/>
  </w:num>
  <w:num w:numId="34" w16cid:durableId="1080559949">
    <w:abstractNumId w:val="45"/>
  </w:num>
  <w:num w:numId="35" w16cid:durableId="1547643857">
    <w:abstractNumId w:val="31"/>
  </w:num>
  <w:num w:numId="36" w16cid:durableId="1397163305">
    <w:abstractNumId w:val="10"/>
    <w:lvlOverride w:ilvl="0">
      <w:startOverride w:val="1"/>
    </w:lvlOverride>
  </w:num>
  <w:num w:numId="37" w16cid:durableId="668290717">
    <w:abstractNumId w:val="10"/>
  </w:num>
  <w:num w:numId="38" w16cid:durableId="1382434718">
    <w:abstractNumId w:val="20"/>
    <w:lvlOverride w:ilvl="0">
      <w:startOverride w:val="2"/>
    </w:lvlOverride>
  </w:num>
  <w:num w:numId="39" w16cid:durableId="2029017657">
    <w:abstractNumId w:val="20"/>
  </w:num>
  <w:num w:numId="40" w16cid:durableId="579172258">
    <w:abstractNumId w:val="20"/>
    <w:lvlOverride w:ilvl="0"/>
    <w:lvlOverride w:ilvl="1"/>
    <w:lvlOverride w:ilvl="2">
      <w:startOverride w:val="1"/>
    </w:lvlOverride>
  </w:num>
  <w:num w:numId="41" w16cid:durableId="504244244">
    <w:abstractNumId w:val="18"/>
    <w:lvlOverride w:ilvl="0">
      <w:startOverride w:val="3"/>
    </w:lvlOverride>
  </w:num>
  <w:num w:numId="42" w16cid:durableId="1067537860">
    <w:abstractNumId w:val="38"/>
    <w:lvlOverride w:ilvl="0">
      <w:startOverride w:val="1"/>
    </w:lvlOverride>
  </w:num>
  <w:num w:numId="43" w16cid:durableId="2075470608">
    <w:abstractNumId w:val="38"/>
    <w:lvlOverride w:ilvl="0"/>
    <w:lvlOverride w:ilvl="1">
      <w:startOverride w:val="1"/>
    </w:lvlOverride>
  </w:num>
  <w:num w:numId="44" w16cid:durableId="312609662">
    <w:abstractNumId w:val="39"/>
    <w:lvlOverride w:ilvl="0">
      <w:startOverride w:val="2"/>
    </w:lvlOverride>
  </w:num>
  <w:num w:numId="45" w16cid:durableId="555506045">
    <w:abstractNumId w:val="12"/>
  </w:num>
  <w:num w:numId="46" w16cid:durableId="21369682">
    <w:abstractNumId w:val="28"/>
    <w:lvlOverride w:ilvl="0">
      <w:startOverride w:val="3"/>
    </w:lvlOverride>
  </w:num>
  <w:num w:numId="47" w16cid:durableId="149520205">
    <w:abstractNumId w:val="28"/>
    <w:lvlOverride w:ilvl="0"/>
    <w:lvlOverride w:ilvl="1">
      <w:startOverride w:val="1"/>
    </w:lvlOverride>
  </w:num>
  <w:num w:numId="48" w16cid:durableId="1905145177">
    <w:abstractNumId w:val="28"/>
    <w:lvlOverride w:ilvl="0"/>
    <w:lvlOverride w:ilvl="1"/>
    <w:lvlOverride w:ilvl="2">
      <w:startOverride w:val="1"/>
    </w:lvlOverride>
  </w:num>
  <w:num w:numId="49" w16cid:durableId="384069112">
    <w:abstractNumId w:val="44"/>
    <w:lvlOverride w:ilvl="0">
      <w:startOverride w:val="4"/>
    </w:lvlOverride>
  </w:num>
  <w:num w:numId="50" w16cid:durableId="1392656461">
    <w:abstractNumId w:val="7"/>
  </w:num>
  <w:num w:numId="51" w16cid:durableId="924074567">
    <w:abstractNumId w:val="33"/>
  </w:num>
  <w:num w:numId="52" w16cid:durableId="2057075418">
    <w:abstractNumId w:val="17"/>
  </w:num>
  <w:num w:numId="53" w16cid:durableId="48573097">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Jones">
    <w15:presenceInfo w15:providerId="AD" w15:userId="S::rjones@ci.olympia.wa.us::ee1e271a-e699-4437-a748-80d503992747"/>
  </w15:person>
  <w15:person w15:author="Naumoff, Cullen">
    <w15:presenceInfo w15:providerId="AD" w15:userId="S::cule461@ecy.wa.gov::96a8795e-858b-4568-ad95-89430c2e4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B5"/>
    <w:rsid w:val="000002A4"/>
    <w:rsid w:val="0000141C"/>
    <w:rsid w:val="00002465"/>
    <w:rsid w:val="00003859"/>
    <w:rsid w:val="00003B11"/>
    <w:rsid w:val="00005177"/>
    <w:rsid w:val="000053FE"/>
    <w:rsid w:val="0000667D"/>
    <w:rsid w:val="0001020B"/>
    <w:rsid w:val="00014481"/>
    <w:rsid w:val="00014D6B"/>
    <w:rsid w:val="000160A0"/>
    <w:rsid w:val="00020210"/>
    <w:rsid w:val="00020C85"/>
    <w:rsid w:val="00020D5D"/>
    <w:rsid w:val="00020DEA"/>
    <w:rsid w:val="00020FC0"/>
    <w:rsid w:val="00021FBE"/>
    <w:rsid w:val="00023998"/>
    <w:rsid w:val="0002563E"/>
    <w:rsid w:val="000268A9"/>
    <w:rsid w:val="00030BCB"/>
    <w:rsid w:val="0003418A"/>
    <w:rsid w:val="00035F13"/>
    <w:rsid w:val="000378AF"/>
    <w:rsid w:val="00040781"/>
    <w:rsid w:val="00040F3E"/>
    <w:rsid w:val="0004263A"/>
    <w:rsid w:val="000434B4"/>
    <w:rsid w:val="00043BEC"/>
    <w:rsid w:val="00045479"/>
    <w:rsid w:val="000507F8"/>
    <w:rsid w:val="00052B39"/>
    <w:rsid w:val="000545D0"/>
    <w:rsid w:val="00055811"/>
    <w:rsid w:val="00056DD6"/>
    <w:rsid w:val="00061226"/>
    <w:rsid w:val="0006314A"/>
    <w:rsid w:val="00063834"/>
    <w:rsid w:val="00067C8F"/>
    <w:rsid w:val="00070E81"/>
    <w:rsid w:val="00071694"/>
    <w:rsid w:val="00071EF5"/>
    <w:rsid w:val="00072122"/>
    <w:rsid w:val="00074336"/>
    <w:rsid w:val="00075C9B"/>
    <w:rsid w:val="000778C5"/>
    <w:rsid w:val="00077F49"/>
    <w:rsid w:val="00081004"/>
    <w:rsid w:val="00081042"/>
    <w:rsid w:val="00081517"/>
    <w:rsid w:val="00082AB5"/>
    <w:rsid w:val="000830FC"/>
    <w:rsid w:val="000840EF"/>
    <w:rsid w:val="00085C8A"/>
    <w:rsid w:val="00087E69"/>
    <w:rsid w:val="000902D0"/>
    <w:rsid w:val="00091E4F"/>
    <w:rsid w:val="00094F70"/>
    <w:rsid w:val="0009554A"/>
    <w:rsid w:val="00096027"/>
    <w:rsid w:val="000A00B1"/>
    <w:rsid w:val="000A0147"/>
    <w:rsid w:val="000A3B5F"/>
    <w:rsid w:val="000A4653"/>
    <w:rsid w:val="000A4875"/>
    <w:rsid w:val="000A53C3"/>
    <w:rsid w:val="000A5797"/>
    <w:rsid w:val="000A5C67"/>
    <w:rsid w:val="000A7F8C"/>
    <w:rsid w:val="000B0A00"/>
    <w:rsid w:val="000B1D8D"/>
    <w:rsid w:val="000B42B9"/>
    <w:rsid w:val="000B540D"/>
    <w:rsid w:val="000B561D"/>
    <w:rsid w:val="000B574A"/>
    <w:rsid w:val="000C1747"/>
    <w:rsid w:val="000C363D"/>
    <w:rsid w:val="000C5265"/>
    <w:rsid w:val="000C5C6E"/>
    <w:rsid w:val="000D1F94"/>
    <w:rsid w:val="000D28F0"/>
    <w:rsid w:val="000D3CE7"/>
    <w:rsid w:val="000D4CA9"/>
    <w:rsid w:val="000D5CB7"/>
    <w:rsid w:val="000D781F"/>
    <w:rsid w:val="000E0823"/>
    <w:rsid w:val="000E1E38"/>
    <w:rsid w:val="000E3FC8"/>
    <w:rsid w:val="000E4CD2"/>
    <w:rsid w:val="000E4E53"/>
    <w:rsid w:val="000E58A1"/>
    <w:rsid w:val="000E6628"/>
    <w:rsid w:val="000F0D51"/>
    <w:rsid w:val="000F331A"/>
    <w:rsid w:val="000F3F6F"/>
    <w:rsid w:val="000F47A2"/>
    <w:rsid w:val="000F56A0"/>
    <w:rsid w:val="000F5CB4"/>
    <w:rsid w:val="00100440"/>
    <w:rsid w:val="00105CBD"/>
    <w:rsid w:val="00105D4B"/>
    <w:rsid w:val="001104F6"/>
    <w:rsid w:val="00110862"/>
    <w:rsid w:val="001119F3"/>
    <w:rsid w:val="00116748"/>
    <w:rsid w:val="00116755"/>
    <w:rsid w:val="001171A6"/>
    <w:rsid w:val="001204C9"/>
    <w:rsid w:val="001217F2"/>
    <w:rsid w:val="00122579"/>
    <w:rsid w:val="001227ED"/>
    <w:rsid w:val="00124858"/>
    <w:rsid w:val="00124903"/>
    <w:rsid w:val="00127C2C"/>
    <w:rsid w:val="00130F05"/>
    <w:rsid w:val="001312A7"/>
    <w:rsid w:val="00132C99"/>
    <w:rsid w:val="00133050"/>
    <w:rsid w:val="001346CA"/>
    <w:rsid w:val="00136D6A"/>
    <w:rsid w:val="001371A8"/>
    <w:rsid w:val="0013799A"/>
    <w:rsid w:val="00140143"/>
    <w:rsid w:val="001408D8"/>
    <w:rsid w:val="00140CB9"/>
    <w:rsid w:val="0014300D"/>
    <w:rsid w:val="00146E79"/>
    <w:rsid w:val="001515C8"/>
    <w:rsid w:val="0015282D"/>
    <w:rsid w:val="00152F1D"/>
    <w:rsid w:val="0015327B"/>
    <w:rsid w:val="0015484A"/>
    <w:rsid w:val="001557AC"/>
    <w:rsid w:val="0015594C"/>
    <w:rsid w:val="0016073F"/>
    <w:rsid w:val="001613B5"/>
    <w:rsid w:val="00161D76"/>
    <w:rsid w:val="0016200B"/>
    <w:rsid w:val="001625A5"/>
    <w:rsid w:val="0016266E"/>
    <w:rsid w:val="00162878"/>
    <w:rsid w:val="00162893"/>
    <w:rsid w:val="0016649A"/>
    <w:rsid w:val="001679D9"/>
    <w:rsid w:val="0017125E"/>
    <w:rsid w:val="00172568"/>
    <w:rsid w:val="00174D4D"/>
    <w:rsid w:val="00175B76"/>
    <w:rsid w:val="00180D3F"/>
    <w:rsid w:val="001811DE"/>
    <w:rsid w:val="001817A0"/>
    <w:rsid w:val="0018283E"/>
    <w:rsid w:val="00182E37"/>
    <w:rsid w:val="00182FAC"/>
    <w:rsid w:val="001840CE"/>
    <w:rsid w:val="001857FB"/>
    <w:rsid w:val="00185AA1"/>
    <w:rsid w:val="0018670E"/>
    <w:rsid w:val="001869F6"/>
    <w:rsid w:val="00186CFF"/>
    <w:rsid w:val="00187737"/>
    <w:rsid w:val="001902B5"/>
    <w:rsid w:val="00190F13"/>
    <w:rsid w:val="001914E5"/>
    <w:rsid w:val="0019273B"/>
    <w:rsid w:val="00195F1F"/>
    <w:rsid w:val="001975B6"/>
    <w:rsid w:val="00197FDB"/>
    <w:rsid w:val="001A13C6"/>
    <w:rsid w:val="001A4863"/>
    <w:rsid w:val="001A4D5F"/>
    <w:rsid w:val="001B1E71"/>
    <w:rsid w:val="001B2AA3"/>
    <w:rsid w:val="001B3386"/>
    <w:rsid w:val="001B44DA"/>
    <w:rsid w:val="001B4EB9"/>
    <w:rsid w:val="001B4F14"/>
    <w:rsid w:val="001B5264"/>
    <w:rsid w:val="001C0B1C"/>
    <w:rsid w:val="001C20C9"/>
    <w:rsid w:val="001C2F2F"/>
    <w:rsid w:val="001C318D"/>
    <w:rsid w:val="001C3BF9"/>
    <w:rsid w:val="001C3D10"/>
    <w:rsid w:val="001D0CC3"/>
    <w:rsid w:val="001D2CB7"/>
    <w:rsid w:val="001D31BF"/>
    <w:rsid w:val="001D5458"/>
    <w:rsid w:val="001D5926"/>
    <w:rsid w:val="001D6607"/>
    <w:rsid w:val="001D7196"/>
    <w:rsid w:val="001D7BD8"/>
    <w:rsid w:val="001E0E24"/>
    <w:rsid w:val="001E13E1"/>
    <w:rsid w:val="001E18EF"/>
    <w:rsid w:val="001E1D6E"/>
    <w:rsid w:val="001E2511"/>
    <w:rsid w:val="001E4A05"/>
    <w:rsid w:val="001E4AAE"/>
    <w:rsid w:val="001E54FE"/>
    <w:rsid w:val="001E6DBB"/>
    <w:rsid w:val="001E7FF0"/>
    <w:rsid w:val="001F20F6"/>
    <w:rsid w:val="001F2525"/>
    <w:rsid w:val="001F6A2E"/>
    <w:rsid w:val="00204831"/>
    <w:rsid w:val="00204B58"/>
    <w:rsid w:val="002070C3"/>
    <w:rsid w:val="00207680"/>
    <w:rsid w:val="002100DE"/>
    <w:rsid w:val="00216701"/>
    <w:rsid w:val="00216E17"/>
    <w:rsid w:val="00217EF6"/>
    <w:rsid w:val="00220259"/>
    <w:rsid w:val="00220E91"/>
    <w:rsid w:val="00222C43"/>
    <w:rsid w:val="00225431"/>
    <w:rsid w:val="00226A0A"/>
    <w:rsid w:val="00227C94"/>
    <w:rsid w:val="00227FD6"/>
    <w:rsid w:val="002307FC"/>
    <w:rsid w:val="002324B5"/>
    <w:rsid w:val="0024104C"/>
    <w:rsid w:val="00241756"/>
    <w:rsid w:val="0024410E"/>
    <w:rsid w:val="00245336"/>
    <w:rsid w:val="0024685C"/>
    <w:rsid w:val="00247012"/>
    <w:rsid w:val="002470B7"/>
    <w:rsid w:val="00250CB4"/>
    <w:rsid w:val="00254A26"/>
    <w:rsid w:val="002578D5"/>
    <w:rsid w:val="00257BAC"/>
    <w:rsid w:val="00257DE2"/>
    <w:rsid w:val="00260803"/>
    <w:rsid w:val="00260C01"/>
    <w:rsid w:val="00265EB0"/>
    <w:rsid w:val="00266DB0"/>
    <w:rsid w:val="00267CE7"/>
    <w:rsid w:val="002701C1"/>
    <w:rsid w:val="00272B9E"/>
    <w:rsid w:val="00272FA8"/>
    <w:rsid w:val="002731C9"/>
    <w:rsid w:val="0027392E"/>
    <w:rsid w:val="00275731"/>
    <w:rsid w:val="002805AE"/>
    <w:rsid w:val="0028147E"/>
    <w:rsid w:val="00283398"/>
    <w:rsid w:val="00285299"/>
    <w:rsid w:val="00285970"/>
    <w:rsid w:val="0028696B"/>
    <w:rsid w:val="00286BB6"/>
    <w:rsid w:val="0028757A"/>
    <w:rsid w:val="00290FDC"/>
    <w:rsid w:val="0029144F"/>
    <w:rsid w:val="00295B04"/>
    <w:rsid w:val="002965FA"/>
    <w:rsid w:val="002971D4"/>
    <w:rsid w:val="0029726B"/>
    <w:rsid w:val="002A1739"/>
    <w:rsid w:val="002A24F5"/>
    <w:rsid w:val="002A30B9"/>
    <w:rsid w:val="002A34BC"/>
    <w:rsid w:val="002A47E9"/>
    <w:rsid w:val="002A67BC"/>
    <w:rsid w:val="002A6959"/>
    <w:rsid w:val="002A6E9A"/>
    <w:rsid w:val="002A701E"/>
    <w:rsid w:val="002A7B82"/>
    <w:rsid w:val="002B1E1A"/>
    <w:rsid w:val="002B35A2"/>
    <w:rsid w:val="002B3CA6"/>
    <w:rsid w:val="002B3E67"/>
    <w:rsid w:val="002B3E6D"/>
    <w:rsid w:val="002B48C0"/>
    <w:rsid w:val="002B5CF3"/>
    <w:rsid w:val="002B67B8"/>
    <w:rsid w:val="002B6F9F"/>
    <w:rsid w:val="002B7CFA"/>
    <w:rsid w:val="002C05C1"/>
    <w:rsid w:val="002C4B30"/>
    <w:rsid w:val="002C7091"/>
    <w:rsid w:val="002D0BA9"/>
    <w:rsid w:val="002D343D"/>
    <w:rsid w:val="002D4F74"/>
    <w:rsid w:val="002D5796"/>
    <w:rsid w:val="002D7700"/>
    <w:rsid w:val="002E217A"/>
    <w:rsid w:val="002E6895"/>
    <w:rsid w:val="002E6F78"/>
    <w:rsid w:val="002E7A75"/>
    <w:rsid w:val="002F10CA"/>
    <w:rsid w:val="002F3E90"/>
    <w:rsid w:val="002F6A99"/>
    <w:rsid w:val="00300880"/>
    <w:rsid w:val="00300924"/>
    <w:rsid w:val="003021DE"/>
    <w:rsid w:val="00302B94"/>
    <w:rsid w:val="00305E24"/>
    <w:rsid w:val="003118FA"/>
    <w:rsid w:val="00311CAA"/>
    <w:rsid w:val="00312D94"/>
    <w:rsid w:val="0031415C"/>
    <w:rsid w:val="0031696E"/>
    <w:rsid w:val="003175F1"/>
    <w:rsid w:val="00317BB1"/>
    <w:rsid w:val="00321F04"/>
    <w:rsid w:val="00322691"/>
    <w:rsid w:val="003251C2"/>
    <w:rsid w:val="00327D79"/>
    <w:rsid w:val="0033055D"/>
    <w:rsid w:val="00330767"/>
    <w:rsid w:val="0033206C"/>
    <w:rsid w:val="00333C38"/>
    <w:rsid w:val="003343CC"/>
    <w:rsid w:val="003351C9"/>
    <w:rsid w:val="003357A8"/>
    <w:rsid w:val="00335F57"/>
    <w:rsid w:val="0033654E"/>
    <w:rsid w:val="0033719D"/>
    <w:rsid w:val="0034073A"/>
    <w:rsid w:val="00340F75"/>
    <w:rsid w:val="00341DCC"/>
    <w:rsid w:val="003421A7"/>
    <w:rsid w:val="00343E9C"/>
    <w:rsid w:val="00344FF8"/>
    <w:rsid w:val="00346558"/>
    <w:rsid w:val="003506BA"/>
    <w:rsid w:val="00350D60"/>
    <w:rsid w:val="00351C43"/>
    <w:rsid w:val="00354ECD"/>
    <w:rsid w:val="00356E59"/>
    <w:rsid w:val="00356E82"/>
    <w:rsid w:val="00357563"/>
    <w:rsid w:val="00357AAC"/>
    <w:rsid w:val="003602B7"/>
    <w:rsid w:val="00363B29"/>
    <w:rsid w:val="0036410B"/>
    <w:rsid w:val="00365A8C"/>
    <w:rsid w:val="00367319"/>
    <w:rsid w:val="00370209"/>
    <w:rsid w:val="00372006"/>
    <w:rsid w:val="00372398"/>
    <w:rsid w:val="00372BE6"/>
    <w:rsid w:val="00372F8A"/>
    <w:rsid w:val="00374D22"/>
    <w:rsid w:val="0037625E"/>
    <w:rsid w:val="003802C6"/>
    <w:rsid w:val="00380E33"/>
    <w:rsid w:val="0038250F"/>
    <w:rsid w:val="00382C28"/>
    <w:rsid w:val="0038419B"/>
    <w:rsid w:val="00384AFB"/>
    <w:rsid w:val="003850AE"/>
    <w:rsid w:val="003870FA"/>
    <w:rsid w:val="003872D9"/>
    <w:rsid w:val="003874BA"/>
    <w:rsid w:val="0039042B"/>
    <w:rsid w:val="00390DD8"/>
    <w:rsid w:val="00392EEE"/>
    <w:rsid w:val="00393A62"/>
    <w:rsid w:val="003951FD"/>
    <w:rsid w:val="00396258"/>
    <w:rsid w:val="003A33D3"/>
    <w:rsid w:val="003A467D"/>
    <w:rsid w:val="003A4DFB"/>
    <w:rsid w:val="003A6174"/>
    <w:rsid w:val="003A662F"/>
    <w:rsid w:val="003B05AC"/>
    <w:rsid w:val="003B4944"/>
    <w:rsid w:val="003B4E10"/>
    <w:rsid w:val="003B5695"/>
    <w:rsid w:val="003B60D6"/>
    <w:rsid w:val="003B65B7"/>
    <w:rsid w:val="003B67C8"/>
    <w:rsid w:val="003B7474"/>
    <w:rsid w:val="003C4E6D"/>
    <w:rsid w:val="003C5278"/>
    <w:rsid w:val="003C5885"/>
    <w:rsid w:val="003C6BED"/>
    <w:rsid w:val="003C74AB"/>
    <w:rsid w:val="003C9E92"/>
    <w:rsid w:val="003D37DB"/>
    <w:rsid w:val="003E08B7"/>
    <w:rsid w:val="003E12BD"/>
    <w:rsid w:val="003E1944"/>
    <w:rsid w:val="003E341A"/>
    <w:rsid w:val="003E6398"/>
    <w:rsid w:val="003F1E98"/>
    <w:rsid w:val="003F22E8"/>
    <w:rsid w:val="003F4FB2"/>
    <w:rsid w:val="003F4FDC"/>
    <w:rsid w:val="003F6E27"/>
    <w:rsid w:val="00400A29"/>
    <w:rsid w:val="0040348A"/>
    <w:rsid w:val="00404456"/>
    <w:rsid w:val="00404C9A"/>
    <w:rsid w:val="004050D4"/>
    <w:rsid w:val="0040531F"/>
    <w:rsid w:val="00407E19"/>
    <w:rsid w:val="00411AE3"/>
    <w:rsid w:val="0041345C"/>
    <w:rsid w:val="004136D8"/>
    <w:rsid w:val="00414DF3"/>
    <w:rsid w:val="004179C3"/>
    <w:rsid w:val="00417E2E"/>
    <w:rsid w:val="0042098D"/>
    <w:rsid w:val="00421A59"/>
    <w:rsid w:val="004242B7"/>
    <w:rsid w:val="0042588F"/>
    <w:rsid w:val="00426C9F"/>
    <w:rsid w:val="00430C5C"/>
    <w:rsid w:val="00434549"/>
    <w:rsid w:val="0043536E"/>
    <w:rsid w:val="00435406"/>
    <w:rsid w:val="00435568"/>
    <w:rsid w:val="00435807"/>
    <w:rsid w:val="004373E4"/>
    <w:rsid w:val="004409EA"/>
    <w:rsid w:val="004455A3"/>
    <w:rsid w:val="00454F17"/>
    <w:rsid w:val="00454F7C"/>
    <w:rsid w:val="00455DA1"/>
    <w:rsid w:val="00455DAC"/>
    <w:rsid w:val="00462C0A"/>
    <w:rsid w:val="00464314"/>
    <w:rsid w:val="00466BAD"/>
    <w:rsid w:val="0046780D"/>
    <w:rsid w:val="00473A04"/>
    <w:rsid w:val="00473B5E"/>
    <w:rsid w:val="00474821"/>
    <w:rsid w:val="004748E4"/>
    <w:rsid w:val="004758FD"/>
    <w:rsid w:val="00476276"/>
    <w:rsid w:val="00476A45"/>
    <w:rsid w:val="00477669"/>
    <w:rsid w:val="00481032"/>
    <w:rsid w:val="004828FF"/>
    <w:rsid w:val="00482C8C"/>
    <w:rsid w:val="00483068"/>
    <w:rsid w:val="0048339A"/>
    <w:rsid w:val="00484F23"/>
    <w:rsid w:val="00486B9E"/>
    <w:rsid w:val="00490871"/>
    <w:rsid w:val="0049184B"/>
    <w:rsid w:val="0049199A"/>
    <w:rsid w:val="00491A49"/>
    <w:rsid w:val="004963FF"/>
    <w:rsid w:val="004A4807"/>
    <w:rsid w:val="004A5D31"/>
    <w:rsid w:val="004A71D3"/>
    <w:rsid w:val="004B2CDA"/>
    <w:rsid w:val="004B44A7"/>
    <w:rsid w:val="004B4EC2"/>
    <w:rsid w:val="004C1908"/>
    <w:rsid w:val="004C3062"/>
    <w:rsid w:val="004C3E64"/>
    <w:rsid w:val="004C3F03"/>
    <w:rsid w:val="004C4B54"/>
    <w:rsid w:val="004C5FFB"/>
    <w:rsid w:val="004C699A"/>
    <w:rsid w:val="004C7FE6"/>
    <w:rsid w:val="004D0D5A"/>
    <w:rsid w:val="004D16A6"/>
    <w:rsid w:val="004D42EC"/>
    <w:rsid w:val="004D5034"/>
    <w:rsid w:val="004D75EA"/>
    <w:rsid w:val="004E0C13"/>
    <w:rsid w:val="004E214D"/>
    <w:rsid w:val="004E23E8"/>
    <w:rsid w:val="004E5842"/>
    <w:rsid w:val="004E5C65"/>
    <w:rsid w:val="004E7616"/>
    <w:rsid w:val="004E7892"/>
    <w:rsid w:val="004F0B61"/>
    <w:rsid w:val="004F33F1"/>
    <w:rsid w:val="004F61CE"/>
    <w:rsid w:val="004F66AA"/>
    <w:rsid w:val="00500BD5"/>
    <w:rsid w:val="00501064"/>
    <w:rsid w:val="005034B9"/>
    <w:rsid w:val="00504326"/>
    <w:rsid w:val="00506ED2"/>
    <w:rsid w:val="0050752D"/>
    <w:rsid w:val="005075D6"/>
    <w:rsid w:val="005118B9"/>
    <w:rsid w:val="00511C84"/>
    <w:rsid w:val="005126F1"/>
    <w:rsid w:val="00515BFB"/>
    <w:rsid w:val="0052044E"/>
    <w:rsid w:val="00520609"/>
    <w:rsid w:val="00520844"/>
    <w:rsid w:val="00521018"/>
    <w:rsid w:val="00521039"/>
    <w:rsid w:val="00521A94"/>
    <w:rsid w:val="0052312C"/>
    <w:rsid w:val="005239FB"/>
    <w:rsid w:val="00523EB4"/>
    <w:rsid w:val="0052497B"/>
    <w:rsid w:val="00524C01"/>
    <w:rsid w:val="00525627"/>
    <w:rsid w:val="00530FCB"/>
    <w:rsid w:val="00532166"/>
    <w:rsid w:val="00532355"/>
    <w:rsid w:val="00534583"/>
    <w:rsid w:val="00535CE5"/>
    <w:rsid w:val="00536099"/>
    <w:rsid w:val="005410F8"/>
    <w:rsid w:val="00541B2C"/>
    <w:rsid w:val="00541E03"/>
    <w:rsid w:val="00542085"/>
    <w:rsid w:val="00542454"/>
    <w:rsid w:val="005428C5"/>
    <w:rsid w:val="005444E8"/>
    <w:rsid w:val="005455F3"/>
    <w:rsid w:val="00546849"/>
    <w:rsid w:val="00550A2D"/>
    <w:rsid w:val="0055117F"/>
    <w:rsid w:val="005515EC"/>
    <w:rsid w:val="005536D2"/>
    <w:rsid w:val="005553CF"/>
    <w:rsid w:val="00557465"/>
    <w:rsid w:val="005579DD"/>
    <w:rsid w:val="0056197E"/>
    <w:rsid w:val="00561AE9"/>
    <w:rsid w:val="00561ECE"/>
    <w:rsid w:val="005631D0"/>
    <w:rsid w:val="005647CC"/>
    <w:rsid w:val="005648D3"/>
    <w:rsid w:val="00566971"/>
    <w:rsid w:val="00567178"/>
    <w:rsid w:val="005679F2"/>
    <w:rsid w:val="00571841"/>
    <w:rsid w:val="00571C0F"/>
    <w:rsid w:val="00574076"/>
    <w:rsid w:val="00577CB6"/>
    <w:rsid w:val="0058132B"/>
    <w:rsid w:val="005830C1"/>
    <w:rsid w:val="00584869"/>
    <w:rsid w:val="00585039"/>
    <w:rsid w:val="0058556B"/>
    <w:rsid w:val="00586DDF"/>
    <w:rsid w:val="0059172B"/>
    <w:rsid w:val="005962A5"/>
    <w:rsid w:val="00596671"/>
    <w:rsid w:val="00597660"/>
    <w:rsid w:val="00597B77"/>
    <w:rsid w:val="005A02E4"/>
    <w:rsid w:val="005A3A94"/>
    <w:rsid w:val="005A4513"/>
    <w:rsid w:val="005A4B20"/>
    <w:rsid w:val="005A4D0D"/>
    <w:rsid w:val="005A707B"/>
    <w:rsid w:val="005B01FE"/>
    <w:rsid w:val="005B0410"/>
    <w:rsid w:val="005B077B"/>
    <w:rsid w:val="005B2D6C"/>
    <w:rsid w:val="005B33E4"/>
    <w:rsid w:val="005B3D8E"/>
    <w:rsid w:val="005B6E92"/>
    <w:rsid w:val="005C0C1A"/>
    <w:rsid w:val="005C13B5"/>
    <w:rsid w:val="005C2ED9"/>
    <w:rsid w:val="005C2F8B"/>
    <w:rsid w:val="005C5513"/>
    <w:rsid w:val="005C5552"/>
    <w:rsid w:val="005C5EC4"/>
    <w:rsid w:val="005D436A"/>
    <w:rsid w:val="005D4CC2"/>
    <w:rsid w:val="005D68CB"/>
    <w:rsid w:val="005D6B67"/>
    <w:rsid w:val="005D6F37"/>
    <w:rsid w:val="005E2067"/>
    <w:rsid w:val="005E2287"/>
    <w:rsid w:val="005E2305"/>
    <w:rsid w:val="005E762C"/>
    <w:rsid w:val="005E7674"/>
    <w:rsid w:val="005F043E"/>
    <w:rsid w:val="005F04DD"/>
    <w:rsid w:val="005F41B7"/>
    <w:rsid w:val="005F44CF"/>
    <w:rsid w:val="005F5271"/>
    <w:rsid w:val="005F59AA"/>
    <w:rsid w:val="005F6ECD"/>
    <w:rsid w:val="005F6EEA"/>
    <w:rsid w:val="005F7AA2"/>
    <w:rsid w:val="00600E73"/>
    <w:rsid w:val="00601127"/>
    <w:rsid w:val="00602996"/>
    <w:rsid w:val="00602BD3"/>
    <w:rsid w:val="006102E1"/>
    <w:rsid w:val="006105A3"/>
    <w:rsid w:val="00610A39"/>
    <w:rsid w:val="00612523"/>
    <w:rsid w:val="00612B5E"/>
    <w:rsid w:val="00612F10"/>
    <w:rsid w:val="006139F1"/>
    <w:rsid w:val="006148F5"/>
    <w:rsid w:val="006151CA"/>
    <w:rsid w:val="0061552C"/>
    <w:rsid w:val="00617279"/>
    <w:rsid w:val="0062139E"/>
    <w:rsid w:val="006225C5"/>
    <w:rsid w:val="006227DF"/>
    <w:rsid w:val="00624589"/>
    <w:rsid w:val="00626C5B"/>
    <w:rsid w:val="00630482"/>
    <w:rsid w:val="00635BD0"/>
    <w:rsid w:val="0063677A"/>
    <w:rsid w:val="006368E6"/>
    <w:rsid w:val="00637B78"/>
    <w:rsid w:val="006416EE"/>
    <w:rsid w:val="006434A9"/>
    <w:rsid w:val="006438F3"/>
    <w:rsid w:val="00643F2B"/>
    <w:rsid w:val="00644B95"/>
    <w:rsid w:val="00645391"/>
    <w:rsid w:val="006467F4"/>
    <w:rsid w:val="00647595"/>
    <w:rsid w:val="006517F5"/>
    <w:rsid w:val="00651922"/>
    <w:rsid w:val="00651E62"/>
    <w:rsid w:val="006524A1"/>
    <w:rsid w:val="00652CF5"/>
    <w:rsid w:val="006543CF"/>
    <w:rsid w:val="00654642"/>
    <w:rsid w:val="00655513"/>
    <w:rsid w:val="00656789"/>
    <w:rsid w:val="00656B91"/>
    <w:rsid w:val="006570D6"/>
    <w:rsid w:val="006571FF"/>
    <w:rsid w:val="00657392"/>
    <w:rsid w:val="00657822"/>
    <w:rsid w:val="00661747"/>
    <w:rsid w:val="006656F2"/>
    <w:rsid w:val="00665863"/>
    <w:rsid w:val="00666BE9"/>
    <w:rsid w:val="00670FAB"/>
    <w:rsid w:val="00673ED6"/>
    <w:rsid w:val="0067611A"/>
    <w:rsid w:val="0067633B"/>
    <w:rsid w:val="006778D1"/>
    <w:rsid w:val="0068621C"/>
    <w:rsid w:val="006872FC"/>
    <w:rsid w:val="00691C52"/>
    <w:rsid w:val="00691F9E"/>
    <w:rsid w:val="00692EA8"/>
    <w:rsid w:val="006935F3"/>
    <w:rsid w:val="00693768"/>
    <w:rsid w:val="0069556F"/>
    <w:rsid w:val="00697ADE"/>
    <w:rsid w:val="00697B08"/>
    <w:rsid w:val="006A2817"/>
    <w:rsid w:val="006A3891"/>
    <w:rsid w:val="006A55A8"/>
    <w:rsid w:val="006B1B2C"/>
    <w:rsid w:val="006B36BB"/>
    <w:rsid w:val="006B3A0C"/>
    <w:rsid w:val="006B58AF"/>
    <w:rsid w:val="006B6111"/>
    <w:rsid w:val="006C0A3C"/>
    <w:rsid w:val="006C3376"/>
    <w:rsid w:val="006C3529"/>
    <w:rsid w:val="006C3ECB"/>
    <w:rsid w:val="006C5F35"/>
    <w:rsid w:val="006C791D"/>
    <w:rsid w:val="006D2140"/>
    <w:rsid w:val="006D2B82"/>
    <w:rsid w:val="006D73C0"/>
    <w:rsid w:val="006E03EA"/>
    <w:rsid w:val="006E0D99"/>
    <w:rsid w:val="006E228D"/>
    <w:rsid w:val="006E2C3B"/>
    <w:rsid w:val="006E38FC"/>
    <w:rsid w:val="006E3E52"/>
    <w:rsid w:val="006E4DC5"/>
    <w:rsid w:val="006E5A9F"/>
    <w:rsid w:val="006E5CE6"/>
    <w:rsid w:val="006E6D72"/>
    <w:rsid w:val="006E7F32"/>
    <w:rsid w:val="006F10F5"/>
    <w:rsid w:val="006F14F0"/>
    <w:rsid w:val="006F263A"/>
    <w:rsid w:val="006F2735"/>
    <w:rsid w:val="006F41B1"/>
    <w:rsid w:val="006F6114"/>
    <w:rsid w:val="006F66B5"/>
    <w:rsid w:val="006F6B40"/>
    <w:rsid w:val="006F7147"/>
    <w:rsid w:val="006F7376"/>
    <w:rsid w:val="006F78DF"/>
    <w:rsid w:val="006F799B"/>
    <w:rsid w:val="00701272"/>
    <w:rsid w:val="00701AF6"/>
    <w:rsid w:val="00701CE8"/>
    <w:rsid w:val="0070240A"/>
    <w:rsid w:val="00702907"/>
    <w:rsid w:val="00702D45"/>
    <w:rsid w:val="007037A7"/>
    <w:rsid w:val="00703FE3"/>
    <w:rsid w:val="00704899"/>
    <w:rsid w:val="00704CA7"/>
    <w:rsid w:val="00705CCA"/>
    <w:rsid w:val="00705E90"/>
    <w:rsid w:val="00706271"/>
    <w:rsid w:val="0070697D"/>
    <w:rsid w:val="007070D8"/>
    <w:rsid w:val="007115BB"/>
    <w:rsid w:val="00711919"/>
    <w:rsid w:val="00714073"/>
    <w:rsid w:val="0071433D"/>
    <w:rsid w:val="007167F1"/>
    <w:rsid w:val="00716F49"/>
    <w:rsid w:val="00717CE0"/>
    <w:rsid w:val="00721CB2"/>
    <w:rsid w:val="00722394"/>
    <w:rsid w:val="0072281D"/>
    <w:rsid w:val="0072319B"/>
    <w:rsid w:val="00723FCC"/>
    <w:rsid w:val="00724B78"/>
    <w:rsid w:val="00726827"/>
    <w:rsid w:val="00730684"/>
    <w:rsid w:val="00731285"/>
    <w:rsid w:val="007314B0"/>
    <w:rsid w:val="0073347C"/>
    <w:rsid w:val="00733B4F"/>
    <w:rsid w:val="00734856"/>
    <w:rsid w:val="00734CC5"/>
    <w:rsid w:val="007376C8"/>
    <w:rsid w:val="00737CE1"/>
    <w:rsid w:val="00742E5D"/>
    <w:rsid w:val="00750002"/>
    <w:rsid w:val="00751220"/>
    <w:rsid w:val="00751852"/>
    <w:rsid w:val="0075266B"/>
    <w:rsid w:val="00752C81"/>
    <w:rsid w:val="007545FA"/>
    <w:rsid w:val="0075481C"/>
    <w:rsid w:val="00755201"/>
    <w:rsid w:val="0075561C"/>
    <w:rsid w:val="00757EB5"/>
    <w:rsid w:val="0076154B"/>
    <w:rsid w:val="00761777"/>
    <w:rsid w:val="00761DDB"/>
    <w:rsid w:val="007630B0"/>
    <w:rsid w:val="007669EC"/>
    <w:rsid w:val="00770236"/>
    <w:rsid w:val="00771C30"/>
    <w:rsid w:val="007732D5"/>
    <w:rsid w:val="0077361E"/>
    <w:rsid w:val="00774147"/>
    <w:rsid w:val="00775B59"/>
    <w:rsid w:val="007818E6"/>
    <w:rsid w:val="007834C0"/>
    <w:rsid w:val="007837F9"/>
    <w:rsid w:val="007873DB"/>
    <w:rsid w:val="00787BF7"/>
    <w:rsid w:val="00791A36"/>
    <w:rsid w:val="00791DD5"/>
    <w:rsid w:val="0079335F"/>
    <w:rsid w:val="0079377C"/>
    <w:rsid w:val="0079541A"/>
    <w:rsid w:val="00797A2D"/>
    <w:rsid w:val="007A031C"/>
    <w:rsid w:val="007A168E"/>
    <w:rsid w:val="007A4D19"/>
    <w:rsid w:val="007B41EA"/>
    <w:rsid w:val="007B562A"/>
    <w:rsid w:val="007B760A"/>
    <w:rsid w:val="007B7B88"/>
    <w:rsid w:val="007C159D"/>
    <w:rsid w:val="007C2A28"/>
    <w:rsid w:val="007C2A9F"/>
    <w:rsid w:val="007C4D73"/>
    <w:rsid w:val="007C65B4"/>
    <w:rsid w:val="007D1280"/>
    <w:rsid w:val="007D33E2"/>
    <w:rsid w:val="007D36EC"/>
    <w:rsid w:val="007D60C8"/>
    <w:rsid w:val="007E3772"/>
    <w:rsid w:val="007E526F"/>
    <w:rsid w:val="007E5F36"/>
    <w:rsid w:val="007E74F3"/>
    <w:rsid w:val="007F1286"/>
    <w:rsid w:val="007F1747"/>
    <w:rsid w:val="007F3E12"/>
    <w:rsid w:val="007F4222"/>
    <w:rsid w:val="007F5DFA"/>
    <w:rsid w:val="008013F6"/>
    <w:rsid w:val="008014B7"/>
    <w:rsid w:val="00803592"/>
    <w:rsid w:val="008035C9"/>
    <w:rsid w:val="0080588F"/>
    <w:rsid w:val="00805C03"/>
    <w:rsid w:val="00811B37"/>
    <w:rsid w:val="00812BD5"/>
    <w:rsid w:val="00813AD4"/>
    <w:rsid w:val="0081440C"/>
    <w:rsid w:val="008155FA"/>
    <w:rsid w:val="00815EDB"/>
    <w:rsid w:val="00816D7E"/>
    <w:rsid w:val="00817575"/>
    <w:rsid w:val="00817B7F"/>
    <w:rsid w:val="00817D87"/>
    <w:rsid w:val="00817EAF"/>
    <w:rsid w:val="00820327"/>
    <w:rsid w:val="00820873"/>
    <w:rsid w:val="00820A1C"/>
    <w:rsid w:val="00821303"/>
    <w:rsid w:val="00821916"/>
    <w:rsid w:val="00821F1C"/>
    <w:rsid w:val="00822035"/>
    <w:rsid w:val="00824F6F"/>
    <w:rsid w:val="00825664"/>
    <w:rsid w:val="00826CD8"/>
    <w:rsid w:val="008275A3"/>
    <w:rsid w:val="008302D4"/>
    <w:rsid w:val="00831C8D"/>
    <w:rsid w:val="00832AFE"/>
    <w:rsid w:val="00832FAA"/>
    <w:rsid w:val="00834B5E"/>
    <w:rsid w:val="00834B81"/>
    <w:rsid w:val="00840F03"/>
    <w:rsid w:val="008415CF"/>
    <w:rsid w:val="00842601"/>
    <w:rsid w:val="00843382"/>
    <w:rsid w:val="00843753"/>
    <w:rsid w:val="008461B9"/>
    <w:rsid w:val="0084692D"/>
    <w:rsid w:val="00846A47"/>
    <w:rsid w:val="00846AD6"/>
    <w:rsid w:val="008477EF"/>
    <w:rsid w:val="00851004"/>
    <w:rsid w:val="00854060"/>
    <w:rsid w:val="008543C2"/>
    <w:rsid w:val="0085514E"/>
    <w:rsid w:val="00857536"/>
    <w:rsid w:val="00857BD7"/>
    <w:rsid w:val="0086058E"/>
    <w:rsid w:val="00860C0E"/>
    <w:rsid w:val="00860E96"/>
    <w:rsid w:val="00863E9A"/>
    <w:rsid w:val="00864AB2"/>
    <w:rsid w:val="00865157"/>
    <w:rsid w:val="00865CCA"/>
    <w:rsid w:val="00867D4C"/>
    <w:rsid w:val="00871FBB"/>
    <w:rsid w:val="00874432"/>
    <w:rsid w:val="00875654"/>
    <w:rsid w:val="0087591B"/>
    <w:rsid w:val="008761BE"/>
    <w:rsid w:val="00881397"/>
    <w:rsid w:val="00884075"/>
    <w:rsid w:val="008852F1"/>
    <w:rsid w:val="00886622"/>
    <w:rsid w:val="0089011A"/>
    <w:rsid w:val="00890CFD"/>
    <w:rsid w:val="008918E5"/>
    <w:rsid w:val="00892AF6"/>
    <w:rsid w:val="00894463"/>
    <w:rsid w:val="00895B77"/>
    <w:rsid w:val="008977A7"/>
    <w:rsid w:val="008A1492"/>
    <w:rsid w:val="008A1E85"/>
    <w:rsid w:val="008A3F3C"/>
    <w:rsid w:val="008A46CB"/>
    <w:rsid w:val="008A4C55"/>
    <w:rsid w:val="008A5B76"/>
    <w:rsid w:val="008A68A7"/>
    <w:rsid w:val="008A6BFE"/>
    <w:rsid w:val="008B146D"/>
    <w:rsid w:val="008C5BF8"/>
    <w:rsid w:val="008C70D7"/>
    <w:rsid w:val="008D049B"/>
    <w:rsid w:val="008D0524"/>
    <w:rsid w:val="008D0C4F"/>
    <w:rsid w:val="008D2854"/>
    <w:rsid w:val="008D3F3A"/>
    <w:rsid w:val="008D537C"/>
    <w:rsid w:val="008D59DD"/>
    <w:rsid w:val="008D5A4B"/>
    <w:rsid w:val="008D72D9"/>
    <w:rsid w:val="008D7451"/>
    <w:rsid w:val="008D79A9"/>
    <w:rsid w:val="008D79B0"/>
    <w:rsid w:val="008E2C79"/>
    <w:rsid w:val="008E517F"/>
    <w:rsid w:val="008E6FF3"/>
    <w:rsid w:val="008F0701"/>
    <w:rsid w:val="008F1015"/>
    <w:rsid w:val="008F21B4"/>
    <w:rsid w:val="008F226D"/>
    <w:rsid w:val="008F26E7"/>
    <w:rsid w:val="008F35CD"/>
    <w:rsid w:val="008F3BA9"/>
    <w:rsid w:val="008F508D"/>
    <w:rsid w:val="008F585C"/>
    <w:rsid w:val="008F65B3"/>
    <w:rsid w:val="008F6BF0"/>
    <w:rsid w:val="008FE27D"/>
    <w:rsid w:val="00900EC5"/>
    <w:rsid w:val="00901134"/>
    <w:rsid w:val="009017F9"/>
    <w:rsid w:val="009124AC"/>
    <w:rsid w:val="009131D2"/>
    <w:rsid w:val="0091421B"/>
    <w:rsid w:val="00914FB7"/>
    <w:rsid w:val="00915288"/>
    <w:rsid w:val="00915742"/>
    <w:rsid w:val="009252C8"/>
    <w:rsid w:val="00927AFC"/>
    <w:rsid w:val="00930B3D"/>
    <w:rsid w:val="00933D3B"/>
    <w:rsid w:val="00934564"/>
    <w:rsid w:val="00934856"/>
    <w:rsid w:val="00935DEB"/>
    <w:rsid w:val="0093649F"/>
    <w:rsid w:val="00941776"/>
    <w:rsid w:val="009422E4"/>
    <w:rsid w:val="0094300D"/>
    <w:rsid w:val="00946149"/>
    <w:rsid w:val="00946B9E"/>
    <w:rsid w:val="00950064"/>
    <w:rsid w:val="00950539"/>
    <w:rsid w:val="00950D18"/>
    <w:rsid w:val="0095163C"/>
    <w:rsid w:val="00951F71"/>
    <w:rsid w:val="00952753"/>
    <w:rsid w:val="00952808"/>
    <w:rsid w:val="0095295B"/>
    <w:rsid w:val="00952F8D"/>
    <w:rsid w:val="009559B2"/>
    <w:rsid w:val="00956CBA"/>
    <w:rsid w:val="00960722"/>
    <w:rsid w:val="009614ED"/>
    <w:rsid w:val="009616C4"/>
    <w:rsid w:val="00963C21"/>
    <w:rsid w:val="00963C7A"/>
    <w:rsid w:val="009642C4"/>
    <w:rsid w:val="009645FB"/>
    <w:rsid w:val="00965618"/>
    <w:rsid w:val="00972BC8"/>
    <w:rsid w:val="00973DEF"/>
    <w:rsid w:val="00980EB8"/>
    <w:rsid w:val="009827F0"/>
    <w:rsid w:val="00984AB1"/>
    <w:rsid w:val="00987748"/>
    <w:rsid w:val="00993B5D"/>
    <w:rsid w:val="00996C59"/>
    <w:rsid w:val="009A177D"/>
    <w:rsid w:val="009A2202"/>
    <w:rsid w:val="009B11D3"/>
    <w:rsid w:val="009B2EAC"/>
    <w:rsid w:val="009B320A"/>
    <w:rsid w:val="009B4E13"/>
    <w:rsid w:val="009B51E3"/>
    <w:rsid w:val="009B71CD"/>
    <w:rsid w:val="009B7E85"/>
    <w:rsid w:val="009C037C"/>
    <w:rsid w:val="009C249D"/>
    <w:rsid w:val="009C331D"/>
    <w:rsid w:val="009D0FE6"/>
    <w:rsid w:val="009D51B2"/>
    <w:rsid w:val="009D56D4"/>
    <w:rsid w:val="009D665F"/>
    <w:rsid w:val="009D66F4"/>
    <w:rsid w:val="009E182E"/>
    <w:rsid w:val="009E2614"/>
    <w:rsid w:val="009E2DFB"/>
    <w:rsid w:val="009E3F29"/>
    <w:rsid w:val="009E5D2A"/>
    <w:rsid w:val="009E6ABD"/>
    <w:rsid w:val="009F2051"/>
    <w:rsid w:val="009F231C"/>
    <w:rsid w:val="009F308E"/>
    <w:rsid w:val="009F50FF"/>
    <w:rsid w:val="009F5723"/>
    <w:rsid w:val="009F7AC2"/>
    <w:rsid w:val="00A00B0E"/>
    <w:rsid w:val="00A01B73"/>
    <w:rsid w:val="00A03DB4"/>
    <w:rsid w:val="00A0535E"/>
    <w:rsid w:val="00A06F6F"/>
    <w:rsid w:val="00A07BDD"/>
    <w:rsid w:val="00A10148"/>
    <w:rsid w:val="00A1127A"/>
    <w:rsid w:val="00A12192"/>
    <w:rsid w:val="00A12B52"/>
    <w:rsid w:val="00A12F6C"/>
    <w:rsid w:val="00A14698"/>
    <w:rsid w:val="00A17012"/>
    <w:rsid w:val="00A171CB"/>
    <w:rsid w:val="00A232D9"/>
    <w:rsid w:val="00A23588"/>
    <w:rsid w:val="00A23CD8"/>
    <w:rsid w:val="00A24486"/>
    <w:rsid w:val="00A24B55"/>
    <w:rsid w:val="00A251E8"/>
    <w:rsid w:val="00A25223"/>
    <w:rsid w:val="00A25AF6"/>
    <w:rsid w:val="00A25DEB"/>
    <w:rsid w:val="00A26A12"/>
    <w:rsid w:val="00A2792D"/>
    <w:rsid w:val="00A36489"/>
    <w:rsid w:val="00A36A3A"/>
    <w:rsid w:val="00A36C39"/>
    <w:rsid w:val="00A36CF4"/>
    <w:rsid w:val="00A41391"/>
    <w:rsid w:val="00A4519C"/>
    <w:rsid w:val="00A45BCC"/>
    <w:rsid w:val="00A47C56"/>
    <w:rsid w:val="00A528E0"/>
    <w:rsid w:val="00A5299D"/>
    <w:rsid w:val="00A5356F"/>
    <w:rsid w:val="00A53AA9"/>
    <w:rsid w:val="00A5E1F6"/>
    <w:rsid w:val="00A61DCB"/>
    <w:rsid w:val="00A62F30"/>
    <w:rsid w:val="00A63B31"/>
    <w:rsid w:val="00A64821"/>
    <w:rsid w:val="00A65640"/>
    <w:rsid w:val="00A65C49"/>
    <w:rsid w:val="00A670B9"/>
    <w:rsid w:val="00A67810"/>
    <w:rsid w:val="00A67CEC"/>
    <w:rsid w:val="00A721C0"/>
    <w:rsid w:val="00A730D7"/>
    <w:rsid w:val="00A73F76"/>
    <w:rsid w:val="00A74FA0"/>
    <w:rsid w:val="00A75557"/>
    <w:rsid w:val="00A8062D"/>
    <w:rsid w:val="00A809A2"/>
    <w:rsid w:val="00A8133F"/>
    <w:rsid w:val="00A830AC"/>
    <w:rsid w:val="00A830B3"/>
    <w:rsid w:val="00A836B1"/>
    <w:rsid w:val="00A84195"/>
    <w:rsid w:val="00A84BAF"/>
    <w:rsid w:val="00A856E9"/>
    <w:rsid w:val="00A858DE"/>
    <w:rsid w:val="00A86760"/>
    <w:rsid w:val="00A867C3"/>
    <w:rsid w:val="00A86F71"/>
    <w:rsid w:val="00A87AB7"/>
    <w:rsid w:val="00A92154"/>
    <w:rsid w:val="00A951E9"/>
    <w:rsid w:val="00A97796"/>
    <w:rsid w:val="00AA034F"/>
    <w:rsid w:val="00AA19A0"/>
    <w:rsid w:val="00AA1EF0"/>
    <w:rsid w:val="00AA35BC"/>
    <w:rsid w:val="00AA3759"/>
    <w:rsid w:val="00AA47FF"/>
    <w:rsid w:val="00AA5F92"/>
    <w:rsid w:val="00AA6968"/>
    <w:rsid w:val="00AB22AA"/>
    <w:rsid w:val="00AB2CC8"/>
    <w:rsid w:val="00AB36A8"/>
    <w:rsid w:val="00AB3C10"/>
    <w:rsid w:val="00AB5CEC"/>
    <w:rsid w:val="00AB7F2F"/>
    <w:rsid w:val="00AC0CF6"/>
    <w:rsid w:val="00AC14DF"/>
    <w:rsid w:val="00AC27F5"/>
    <w:rsid w:val="00AC6D6A"/>
    <w:rsid w:val="00AC789E"/>
    <w:rsid w:val="00AD3998"/>
    <w:rsid w:val="00AD7F5A"/>
    <w:rsid w:val="00AE1B88"/>
    <w:rsid w:val="00AE1C0F"/>
    <w:rsid w:val="00AE4C87"/>
    <w:rsid w:val="00AE54C1"/>
    <w:rsid w:val="00AF1B91"/>
    <w:rsid w:val="00AF31FF"/>
    <w:rsid w:val="00AF4A48"/>
    <w:rsid w:val="00AF4E7E"/>
    <w:rsid w:val="00AF556C"/>
    <w:rsid w:val="00AF59E3"/>
    <w:rsid w:val="00AF5E47"/>
    <w:rsid w:val="00AF74C9"/>
    <w:rsid w:val="00B00EA4"/>
    <w:rsid w:val="00B012E4"/>
    <w:rsid w:val="00B030A6"/>
    <w:rsid w:val="00B032EE"/>
    <w:rsid w:val="00B0465A"/>
    <w:rsid w:val="00B046EA"/>
    <w:rsid w:val="00B0614B"/>
    <w:rsid w:val="00B07213"/>
    <w:rsid w:val="00B15135"/>
    <w:rsid w:val="00B16DF0"/>
    <w:rsid w:val="00B1751C"/>
    <w:rsid w:val="00B17A99"/>
    <w:rsid w:val="00B21256"/>
    <w:rsid w:val="00B21E9A"/>
    <w:rsid w:val="00B24F13"/>
    <w:rsid w:val="00B259AD"/>
    <w:rsid w:val="00B25E4C"/>
    <w:rsid w:val="00B31A26"/>
    <w:rsid w:val="00B327CF"/>
    <w:rsid w:val="00B33B2F"/>
    <w:rsid w:val="00B3480B"/>
    <w:rsid w:val="00B34A2E"/>
    <w:rsid w:val="00B3517C"/>
    <w:rsid w:val="00B35378"/>
    <w:rsid w:val="00B36DE8"/>
    <w:rsid w:val="00B37478"/>
    <w:rsid w:val="00B37D43"/>
    <w:rsid w:val="00B3EB1C"/>
    <w:rsid w:val="00B436E1"/>
    <w:rsid w:val="00B44041"/>
    <w:rsid w:val="00B44CBE"/>
    <w:rsid w:val="00B45764"/>
    <w:rsid w:val="00B45815"/>
    <w:rsid w:val="00B4646E"/>
    <w:rsid w:val="00B46A72"/>
    <w:rsid w:val="00B47DD6"/>
    <w:rsid w:val="00B489BB"/>
    <w:rsid w:val="00B505FC"/>
    <w:rsid w:val="00B5104C"/>
    <w:rsid w:val="00B51532"/>
    <w:rsid w:val="00B606D4"/>
    <w:rsid w:val="00B6072A"/>
    <w:rsid w:val="00B64472"/>
    <w:rsid w:val="00B70C2E"/>
    <w:rsid w:val="00B72507"/>
    <w:rsid w:val="00B734C4"/>
    <w:rsid w:val="00B737FC"/>
    <w:rsid w:val="00B74FBF"/>
    <w:rsid w:val="00B75023"/>
    <w:rsid w:val="00B75536"/>
    <w:rsid w:val="00B76D18"/>
    <w:rsid w:val="00B77B55"/>
    <w:rsid w:val="00B80A81"/>
    <w:rsid w:val="00B82274"/>
    <w:rsid w:val="00B8378B"/>
    <w:rsid w:val="00B8527A"/>
    <w:rsid w:val="00B85322"/>
    <w:rsid w:val="00B854ED"/>
    <w:rsid w:val="00B85DEC"/>
    <w:rsid w:val="00B85FF0"/>
    <w:rsid w:val="00B860B1"/>
    <w:rsid w:val="00B96DB5"/>
    <w:rsid w:val="00BA09A5"/>
    <w:rsid w:val="00BA1AF6"/>
    <w:rsid w:val="00BA1C4F"/>
    <w:rsid w:val="00BA1FD5"/>
    <w:rsid w:val="00BA414E"/>
    <w:rsid w:val="00BA4211"/>
    <w:rsid w:val="00BA5118"/>
    <w:rsid w:val="00BA5C38"/>
    <w:rsid w:val="00BA6CE3"/>
    <w:rsid w:val="00BA7198"/>
    <w:rsid w:val="00BA7C01"/>
    <w:rsid w:val="00BB1D9B"/>
    <w:rsid w:val="00BB2AFE"/>
    <w:rsid w:val="00BB2D4F"/>
    <w:rsid w:val="00BB6DBE"/>
    <w:rsid w:val="00BB7ABC"/>
    <w:rsid w:val="00BC0732"/>
    <w:rsid w:val="00BC0C1C"/>
    <w:rsid w:val="00BC40C5"/>
    <w:rsid w:val="00BC649F"/>
    <w:rsid w:val="00BC6D3A"/>
    <w:rsid w:val="00BC73A0"/>
    <w:rsid w:val="00BC7E59"/>
    <w:rsid w:val="00BD2487"/>
    <w:rsid w:val="00BD2ACF"/>
    <w:rsid w:val="00BD2ADC"/>
    <w:rsid w:val="00BD3011"/>
    <w:rsid w:val="00BD5217"/>
    <w:rsid w:val="00BD611E"/>
    <w:rsid w:val="00BD6AA8"/>
    <w:rsid w:val="00BE136F"/>
    <w:rsid w:val="00BE15AD"/>
    <w:rsid w:val="00BE20BA"/>
    <w:rsid w:val="00BE23C6"/>
    <w:rsid w:val="00BE6408"/>
    <w:rsid w:val="00BE768D"/>
    <w:rsid w:val="00BF0F32"/>
    <w:rsid w:val="00BF4247"/>
    <w:rsid w:val="00BF45F8"/>
    <w:rsid w:val="00BF50C4"/>
    <w:rsid w:val="00BF60A4"/>
    <w:rsid w:val="00BF6774"/>
    <w:rsid w:val="00BF7903"/>
    <w:rsid w:val="00BF7997"/>
    <w:rsid w:val="00BF7FA9"/>
    <w:rsid w:val="00C007BC"/>
    <w:rsid w:val="00C02D09"/>
    <w:rsid w:val="00C0551E"/>
    <w:rsid w:val="00C05620"/>
    <w:rsid w:val="00C07001"/>
    <w:rsid w:val="00C073D6"/>
    <w:rsid w:val="00C07A0E"/>
    <w:rsid w:val="00C12CD8"/>
    <w:rsid w:val="00C1313B"/>
    <w:rsid w:val="00C171DB"/>
    <w:rsid w:val="00C17824"/>
    <w:rsid w:val="00C20208"/>
    <w:rsid w:val="00C203A6"/>
    <w:rsid w:val="00C206AC"/>
    <w:rsid w:val="00C2146F"/>
    <w:rsid w:val="00C2176D"/>
    <w:rsid w:val="00C2294E"/>
    <w:rsid w:val="00C24E29"/>
    <w:rsid w:val="00C25C9F"/>
    <w:rsid w:val="00C278E5"/>
    <w:rsid w:val="00C27B0E"/>
    <w:rsid w:val="00C327AF"/>
    <w:rsid w:val="00C32BD4"/>
    <w:rsid w:val="00C330A5"/>
    <w:rsid w:val="00C35D54"/>
    <w:rsid w:val="00C35D70"/>
    <w:rsid w:val="00C36229"/>
    <w:rsid w:val="00C36B57"/>
    <w:rsid w:val="00C36FB7"/>
    <w:rsid w:val="00C42CC9"/>
    <w:rsid w:val="00C4309B"/>
    <w:rsid w:val="00C4315D"/>
    <w:rsid w:val="00C46EDD"/>
    <w:rsid w:val="00C47E80"/>
    <w:rsid w:val="00C50855"/>
    <w:rsid w:val="00C51F03"/>
    <w:rsid w:val="00C537E9"/>
    <w:rsid w:val="00C57CE1"/>
    <w:rsid w:val="00C63992"/>
    <w:rsid w:val="00C63E26"/>
    <w:rsid w:val="00C642E7"/>
    <w:rsid w:val="00C662F7"/>
    <w:rsid w:val="00C67A4B"/>
    <w:rsid w:val="00C71EDA"/>
    <w:rsid w:val="00C71F49"/>
    <w:rsid w:val="00C72A6C"/>
    <w:rsid w:val="00C73408"/>
    <w:rsid w:val="00C73574"/>
    <w:rsid w:val="00C73C2C"/>
    <w:rsid w:val="00C8006E"/>
    <w:rsid w:val="00C80709"/>
    <w:rsid w:val="00C80E3B"/>
    <w:rsid w:val="00C85680"/>
    <w:rsid w:val="00C87F59"/>
    <w:rsid w:val="00C9116B"/>
    <w:rsid w:val="00C91F5C"/>
    <w:rsid w:val="00C933E8"/>
    <w:rsid w:val="00C93CD7"/>
    <w:rsid w:val="00C945F9"/>
    <w:rsid w:val="00C94E7C"/>
    <w:rsid w:val="00C9706C"/>
    <w:rsid w:val="00CA296D"/>
    <w:rsid w:val="00CA3B19"/>
    <w:rsid w:val="00CA41A8"/>
    <w:rsid w:val="00CA4D95"/>
    <w:rsid w:val="00CA7E85"/>
    <w:rsid w:val="00CA7F43"/>
    <w:rsid w:val="00CB2188"/>
    <w:rsid w:val="00CB25C2"/>
    <w:rsid w:val="00CB2750"/>
    <w:rsid w:val="00CB2D7B"/>
    <w:rsid w:val="00CB3D01"/>
    <w:rsid w:val="00CB4F79"/>
    <w:rsid w:val="00CB57E2"/>
    <w:rsid w:val="00CB714D"/>
    <w:rsid w:val="00CC098F"/>
    <w:rsid w:val="00CC1739"/>
    <w:rsid w:val="00CC1939"/>
    <w:rsid w:val="00CC296E"/>
    <w:rsid w:val="00CC3CC5"/>
    <w:rsid w:val="00CC72E7"/>
    <w:rsid w:val="00CD0134"/>
    <w:rsid w:val="00CD0379"/>
    <w:rsid w:val="00CD208E"/>
    <w:rsid w:val="00CD2F2C"/>
    <w:rsid w:val="00CD40A1"/>
    <w:rsid w:val="00CD465D"/>
    <w:rsid w:val="00CD4EFD"/>
    <w:rsid w:val="00CD6BB1"/>
    <w:rsid w:val="00CD6E17"/>
    <w:rsid w:val="00CE3D0B"/>
    <w:rsid w:val="00CE4530"/>
    <w:rsid w:val="00CF01CA"/>
    <w:rsid w:val="00CF04C3"/>
    <w:rsid w:val="00CF05FB"/>
    <w:rsid w:val="00CF0BF7"/>
    <w:rsid w:val="00CF0DE5"/>
    <w:rsid w:val="00CF1408"/>
    <w:rsid w:val="00CF2140"/>
    <w:rsid w:val="00CF2776"/>
    <w:rsid w:val="00CF528A"/>
    <w:rsid w:val="00CF7563"/>
    <w:rsid w:val="00D00240"/>
    <w:rsid w:val="00D01178"/>
    <w:rsid w:val="00D022B2"/>
    <w:rsid w:val="00D03138"/>
    <w:rsid w:val="00D035B8"/>
    <w:rsid w:val="00D047EB"/>
    <w:rsid w:val="00D05D0E"/>
    <w:rsid w:val="00D05E15"/>
    <w:rsid w:val="00D14E40"/>
    <w:rsid w:val="00D15443"/>
    <w:rsid w:val="00D17469"/>
    <w:rsid w:val="00D17B3F"/>
    <w:rsid w:val="00D2250E"/>
    <w:rsid w:val="00D22A7B"/>
    <w:rsid w:val="00D24870"/>
    <w:rsid w:val="00D24DD9"/>
    <w:rsid w:val="00D30590"/>
    <w:rsid w:val="00D31034"/>
    <w:rsid w:val="00D32BD1"/>
    <w:rsid w:val="00D33EE9"/>
    <w:rsid w:val="00D3433D"/>
    <w:rsid w:val="00D34BDE"/>
    <w:rsid w:val="00D368C0"/>
    <w:rsid w:val="00D36ECD"/>
    <w:rsid w:val="00D41C6D"/>
    <w:rsid w:val="00D44C0E"/>
    <w:rsid w:val="00D44D52"/>
    <w:rsid w:val="00D453D0"/>
    <w:rsid w:val="00D45CC5"/>
    <w:rsid w:val="00D4605D"/>
    <w:rsid w:val="00D52BF1"/>
    <w:rsid w:val="00D541EF"/>
    <w:rsid w:val="00D604A9"/>
    <w:rsid w:val="00D60A21"/>
    <w:rsid w:val="00D62B46"/>
    <w:rsid w:val="00D63F89"/>
    <w:rsid w:val="00D641F4"/>
    <w:rsid w:val="00D6573A"/>
    <w:rsid w:val="00D66643"/>
    <w:rsid w:val="00D66762"/>
    <w:rsid w:val="00D6707F"/>
    <w:rsid w:val="00D70CE2"/>
    <w:rsid w:val="00D71579"/>
    <w:rsid w:val="00D73377"/>
    <w:rsid w:val="00D74547"/>
    <w:rsid w:val="00D74C6F"/>
    <w:rsid w:val="00D74E15"/>
    <w:rsid w:val="00D754BC"/>
    <w:rsid w:val="00D75524"/>
    <w:rsid w:val="00D7737A"/>
    <w:rsid w:val="00D77E23"/>
    <w:rsid w:val="00D837D1"/>
    <w:rsid w:val="00D842AA"/>
    <w:rsid w:val="00D8680D"/>
    <w:rsid w:val="00D86CFD"/>
    <w:rsid w:val="00D924A2"/>
    <w:rsid w:val="00D94C1C"/>
    <w:rsid w:val="00D94E80"/>
    <w:rsid w:val="00D963AB"/>
    <w:rsid w:val="00DA1B11"/>
    <w:rsid w:val="00DA1E53"/>
    <w:rsid w:val="00DA51C6"/>
    <w:rsid w:val="00DA603E"/>
    <w:rsid w:val="00DA68DD"/>
    <w:rsid w:val="00DA7323"/>
    <w:rsid w:val="00DB1BD2"/>
    <w:rsid w:val="00DB2550"/>
    <w:rsid w:val="00DB39D5"/>
    <w:rsid w:val="00DB499C"/>
    <w:rsid w:val="00DC03BF"/>
    <w:rsid w:val="00DC1EB3"/>
    <w:rsid w:val="00DC3A15"/>
    <w:rsid w:val="00DC3A81"/>
    <w:rsid w:val="00DC439F"/>
    <w:rsid w:val="00DD1084"/>
    <w:rsid w:val="00DD261B"/>
    <w:rsid w:val="00DD28D3"/>
    <w:rsid w:val="00DD4064"/>
    <w:rsid w:val="00DD78C7"/>
    <w:rsid w:val="00DE0B02"/>
    <w:rsid w:val="00DE278B"/>
    <w:rsid w:val="00DE3F0D"/>
    <w:rsid w:val="00DE44EF"/>
    <w:rsid w:val="00DE4E60"/>
    <w:rsid w:val="00DE5333"/>
    <w:rsid w:val="00DE7993"/>
    <w:rsid w:val="00DF2041"/>
    <w:rsid w:val="00DF4974"/>
    <w:rsid w:val="00DF59D6"/>
    <w:rsid w:val="00DF79E2"/>
    <w:rsid w:val="00E00E4E"/>
    <w:rsid w:val="00E01950"/>
    <w:rsid w:val="00E04032"/>
    <w:rsid w:val="00E0530A"/>
    <w:rsid w:val="00E05C56"/>
    <w:rsid w:val="00E0658B"/>
    <w:rsid w:val="00E10891"/>
    <w:rsid w:val="00E11FDE"/>
    <w:rsid w:val="00E13AE8"/>
    <w:rsid w:val="00E14082"/>
    <w:rsid w:val="00E20E58"/>
    <w:rsid w:val="00E21AA1"/>
    <w:rsid w:val="00E223F4"/>
    <w:rsid w:val="00E22D50"/>
    <w:rsid w:val="00E24568"/>
    <w:rsid w:val="00E24C37"/>
    <w:rsid w:val="00E302B9"/>
    <w:rsid w:val="00E31CF4"/>
    <w:rsid w:val="00E32C92"/>
    <w:rsid w:val="00E343A6"/>
    <w:rsid w:val="00E3539E"/>
    <w:rsid w:val="00E365C7"/>
    <w:rsid w:val="00E442EA"/>
    <w:rsid w:val="00E4628D"/>
    <w:rsid w:val="00E50292"/>
    <w:rsid w:val="00E505E2"/>
    <w:rsid w:val="00E51B62"/>
    <w:rsid w:val="00E52651"/>
    <w:rsid w:val="00E5457D"/>
    <w:rsid w:val="00E545C7"/>
    <w:rsid w:val="00E60896"/>
    <w:rsid w:val="00E63EA9"/>
    <w:rsid w:val="00E64012"/>
    <w:rsid w:val="00E706DF"/>
    <w:rsid w:val="00E710AA"/>
    <w:rsid w:val="00E719E8"/>
    <w:rsid w:val="00E723CA"/>
    <w:rsid w:val="00E725F6"/>
    <w:rsid w:val="00E72D3E"/>
    <w:rsid w:val="00E73726"/>
    <w:rsid w:val="00E75CFA"/>
    <w:rsid w:val="00E7676F"/>
    <w:rsid w:val="00E772BF"/>
    <w:rsid w:val="00E83EC0"/>
    <w:rsid w:val="00E84FC0"/>
    <w:rsid w:val="00E8546E"/>
    <w:rsid w:val="00E87939"/>
    <w:rsid w:val="00E92548"/>
    <w:rsid w:val="00E929FB"/>
    <w:rsid w:val="00E966D0"/>
    <w:rsid w:val="00E973FB"/>
    <w:rsid w:val="00EA1535"/>
    <w:rsid w:val="00EA4066"/>
    <w:rsid w:val="00EA546C"/>
    <w:rsid w:val="00EA5710"/>
    <w:rsid w:val="00EA5E22"/>
    <w:rsid w:val="00EA6238"/>
    <w:rsid w:val="00EA6AB1"/>
    <w:rsid w:val="00EB0FF8"/>
    <w:rsid w:val="00EB324D"/>
    <w:rsid w:val="00EB5041"/>
    <w:rsid w:val="00EB6E39"/>
    <w:rsid w:val="00EC127D"/>
    <w:rsid w:val="00EC1523"/>
    <w:rsid w:val="00EC1F0D"/>
    <w:rsid w:val="00EC5875"/>
    <w:rsid w:val="00EC71E7"/>
    <w:rsid w:val="00ED01BD"/>
    <w:rsid w:val="00ED04FA"/>
    <w:rsid w:val="00ED0C6F"/>
    <w:rsid w:val="00ED1C93"/>
    <w:rsid w:val="00ED23CE"/>
    <w:rsid w:val="00ED2546"/>
    <w:rsid w:val="00ED2AA0"/>
    <w:rsid w:val="00ED2BBD"/>
    <w:rsid w:val="00ED2DE8"/>
    <w:rsid w:val="00EE0F2D"/>
    <w:rsid w:val="00EE29A0"/>
    <w:rsid w:val="00EE303F"/>
    <w:rsid w:val="00EF19AB"/>
    <w:rsid w:val="00EF3237"/>
    <w:rsid w:val="00EF4A13"/>
    <w:rsid w:val="00EF4F28"/>
    <w:rsid w:val="00EF4F5A"/>
    <w:rsid w:val="00EF5E89"/>
    <w:rsid w:val="00EF7707"/>
    <w:rsid w:val="00EF79FA"/>
    <w:rsid w:val="00F002D3"/>
    <w:rsid w:val="00F009EC"/>
    <w:rsid w:val="00F00B9C"/>
    <w:rsid w:val="00F00D63"/>
    <w:rsid w:val="00F00E14"/>
    <w:rsid w:val="00F02467"/>
    <w:rsid w:val="00F030F9"/>
    <w:rsid w:val="00F03693"/>
    <w:rsid w:val="00F05038"/>
    <w:rsid w:val="00F05DF2"/>
    <w:rsid w:val="00F068E0"/>
    <w:rsid w:val="00F06FBA"/>
    <w:rsid w:val="00F06FF8"/>
    <w:rsid w:val="00F07E81"/>
    <w:rsid w:val="00F16669"/>
    <w:rsid w:val="00F20965"/>
    <w:rsid w:val="00F211B2"/>
    <w:rsid w:val="00F21642"/>
    <w:rsid w:val="00F22525"/>
    <w:rsid w:val="00F2506E"/>
    <w:rsid w:val="00F3269F"/>
    <w:rsid w:val="00F33918"/>
    <w:rsid w:val="00F33E8B"/>
    <w:rsid w:val="00F36C82"/>
    <w:rsid w:val="00F376D6"/>
    <w:rsid w:val="00F40D50"/>
    <w:rsid w:val="00F41161"/>
    <w:rsid w:val="00F42459"/>
    <w:rsid w:val="00F431BC"/>
    <w:rsid w:val="00F43C49"/>
    <w:rsid w:val="00F43DFB"/>
    <w:rsid w:val="00F4402B"/>
    <w:rsid w:val="00F4465C"/>
    <w:rsid w:val="00F449A8"/>
    <w:rsid w:val="00F4659D"/>
    <w:rsid w:val="00F47ECB"/>
    <w:rsid w:val="00F50631"/>
    <w:rsid w:val="00F509A6"/>
    <w:rsid w:val="00F50C61"/>
    <w:rsid w:val="00F5315B"/>
    <w:rsid w:val="00F54271"/>
    <w:rsid w:val="00F56EB8"/>
    <w:rsid w:val="00F57088"/>
    <w:rsid w:val="00F6169D"/>
    <w:rsid w:val="00F618D9"/>
    <w:rsid w:val="00F6192D"/>
    <w:rsid w:val="00F61DCA"/>
    <w:rsid w:val="00F62824"/>
    <w:rsid w:val="00F6298F"/>
    <w:rsid w:val="00F62E3E"/>
    <w:rsid w:val="00F634F9"/>
    <w:rsid w:val="00F64600"/>
    <w:rsid w:val="00F64D5A"/>
    <w:rsid w:val="00F71D80"/>
    <w:rsid w:val="00F72A56"/>
    <w:rsid w:val="00F76C16"/>
    <w:rsid w:val="00F775E4"/>
    <w:rsid w:val="00F77C92"/>
    <w:rsid w:val="00F8016E"/>
    <w:rsid w:val="00F81166"/>
    <w:rsid w:val="00F81210"/>
    <w:rsid w:val="00F81F04"/>
    <w:rsid w:val="00F8480E"/>
    <w:rsid w:val="00F86C1D"/>
    <w:rsid w:val="00F9158B"/>
    <w:rsid w:val="00F93AE7"/>
    <w:rsid w:val="00F94228"/>
    <w:rsid w:val="00FA2B57"/>
    <w:rsid w:val="00FA3EA6"/>
    <w:rsid w:val="00FA54BC"/>
    <w:rsid w:val="00FA7393"/>
    <w:rsid w:val="00FB51C8"/>
    <w:rsid w:val="00FB53A4"/>
    <w:rsid w:val="00FB62E8"/>
    <w:rsid w:val="00FC04A3"/>
    <w:rsid w:val="00FC3F3C"/>
    <w:rsid w:val="00FC507D"/>
    <w:rsid w:val="00FC69D0"/>
    <w:rsid w:val="00FD00C9"/>
    <w:rsid w:val="00FD03BD"/>
    <w:rsid w:val="00FD0952"/>
    <w:rsid w:val="00FD0DE0"/>
    <w:rsid w:val="00FD1AA8"/>
    <w:rsid w:val="00FD362F"/>
    <w:rsid w:val="00FD3B73"/>
    <w:rsid w:val="00FD419C"/>
    <w:rsid w:val="00FD4B9B"/>
    <w:rsid w:val="00FD6F4B"/>
    <w:rsid w:val="00FD7C64"/>
    <w:rsid w:val="00FE0295"/>
    <w:rsid w:val="00FE186E"/>
    <w:rsid w:val="00FE2329"/>
    <w:rsid w:val="00FE3B6C"/>
    <w:rsid w:val="00FF1903"/>
    <w:rsid w:val="00FF32E6"/>
    <w:rsid w:val="00FF658D"/>
    <w:rsid w:val="010E3A31"/>
    <w:rsid w:val="012B613C"/>
    <w:rsid w:val="0191BB1B"/>
    <w:rsid w:val="0199DD3A"/>
    <w:rsid w:val="01A5177E"/>
    <w:rsid w:val="01B11BB5"/>
    <w:rsid w:val="01BDEB71"/>
    <w:rsid w:val="01FB8F84"/>
    <w:rsid w:val="027498A7"/>
    <w:rsid w:val="02BDB514"/>
    <w:rsid w:val="02E4E2EF"/>
    <w:rsid w:val="03466C57"/>
    <w:rsid w:val="03501BA0"/>
    <w:rsid w:val="039A13FC"/>
    <w:rsid w:val="03A9F0AF"/>
    <w:rsid w:val="03B6A911"/>
    <w:rsid w:val="03BB7F24"/>
    <w:rsid w:val="03EB7999"/>
    <w:rsid w:val="040A3364"/>
    <w:rsid w:val="041B3980"/>
    <w:rsid w:val="041D901B"/>
    <w:rsid w:val="04201FC4"/>
    <w:rsid w:val="04274AFE"/>
    <w:rsid w:val="0434FEF3"/>
    <w:rsid w:val="043610BA"/>
    <w:rsid w:val="0452F33B"/>
    <w:rsid w:val="0469AE53"/>
    <w:rsid w:val="048C3CB3"/>
    <w:rsid w:val="049FC633"/>
    <w:rsid w:val="04A5A731"/>
    <w:rsid w:val="04A6944C"/>
    <w:rsid w:val="04AFE6DC"/>
    <w:rsid w:val="04D68CB5"/>
    <w:rsid w:val="0505693B"/>
    <w:rsid w:val="0520C253"/>
    <w:rsid w:val="052772EE"/>
    <w:rsid w:val="052A3C32"/>
    <w:rsid w:val="05475F1D"/>
    <w:rsid w:val="05507FE6"/>
    <w:rsid w:val="055BC9E9"/>
    <w:rsid w:val="0565746D"/>
    <w:rsid w:val="05661846"/>
    <w:rsid w:val="0568A0A0"/>
    <w:rsid w:val="056B1037"/>
    <w:rsid w:val="056F58DD"/>
    <w:rsid w:val="05766B74"/>
    <w:rsid w:val="0578D376"/>
    <w:rsid w:val="057F99FB"/>
    <w:rsid w:val="05A4BAD6"/>
    <w:rsid w:val="05D7CEEC"/>
    <w:rsid w:val="05F91C0E"/>
    <w:rsid w:val="06033303"/>
    <w:rsid w:val="0610396D"/>
    <w:rsid w:val="06144961"/>
    <w:rsid w:val="063ED3FC"/>
    <w:rsid w:val="0646E2B7"/>
    <w:rsid w:val="0680455D"/>
    <w:rsid w:val="0686A443"/>
    <w:rsid w:val="06A4D738"/>
    <w:rsid w:val="06BAE989"/>
    <w:rsid w:val="06FF1316"/>
    <w:rsid w:val="07072EF9"/>
    <w:rsid w:val="071A565E"/>
    <w:rsid w:val="076D5BA2"/>
    <w:rsid w:val="076FE30F"/>
    <w:rsid w:val="077586EB"/>
    <w:rsid w:val="07892800"/>
    <w:rsid w:val="078D8684"/>
    <w:rsid w:val="07A5E8E4"/>
    <w:rsid w:val="07B5B26B"/>
    <w:rsid w:val="07F72B8B"/>
    <w:rsid w:val="08053BE1"/>
    <w:rsid w:val="082BC547"/>
    <w:rsid w:val="082CF939"/>
    <w:rsid w:val="082E9AAC"/>
    <w:rsid w:val="088D3441"/>
    <w:rsid w:val="0894E2FA"/>
    <w:rsid w:val="08B8FA88"/>
    <w:rsid w:val="08C9389A"/>
    <w:rsid w:val="08EFCE1B"/>
    <w:rsid w:val="09064E3C"/>
    <w:rsid w:val="096C7D06"/>
    <w:rsid w:val="096CBF4F"/>
    <w:rsid w:val="09799FF9"/>
    <w:rsid w:val="098616D6"/>
    <w:rsid w:val="099A2457"/>
    <w:rsid w:val="09AEFA70"/>
    <w:rsid w:val="09C67470"/>
    <w:rsid w:val="09D0EDFB"/>
    <w:rsid w:val="0A0329E2"/>
    <w:rsid w:val="0A155359"/>
    <w:rsid w:val="0A1A80E0"/>
    <w:rsid w:val="0A4FAE8D"/>
    <w:rsid w:val="0A640AAF"/>
    <w:rsid w:val="0A7C7D03"/>
    <w:rsid w:val="0A930574"/>
    <w:rsid w:val="0A9C4C92"/>
    <w:rsid w:val="0A9F2D97"/>
    <w:rsid w:val="0AB27A08"/>
    <w:rsid w:val="0B17058C"/>
    <w:rsid w:val="0B28904C"/>
    <w:rsid w:val="0B28EF0B"/>
    <w:rsid w:val="0B7C7F54"/>
    <w:rsid w:val="0BAB9207"/>
    <w:rsid w:val="0BE279E3"/>
    <w:rsid w:val="0C072688"/>
    <w:rsid w:val="0C19FB01"/>
    <w:rsid w:val="0C1AB3AE"/>
    <w:rsid w:val="0C4106B1"/>
    <w:rsid w:val="0C45AA50"/>
    <w:rsid w:val="0C7D5EF8"/>
    <w:rsid w:val="0C860E30"/>
    <w:rsid w:val="0CB8EF39"/>
    <w:rsid w:val="0CD1D673"/>
    <w:rsid w:val="0CDBD2CB"/>
    <w:rsid w:val="0CEBD63F"/>
    <w:rsid w:val="0CFEDD34"/>
    <w:rsid w:val="0D09630A"/>
    <w:rsid w:val="0D6FF092"/>
    <w:rsid w:val="0D8E1FDB"/>
    <w:rsid w:val="0D8F0F70"/>
    <w:rsid w:val="0D9E0778"/>
    <w:rsid w:val="0DB5EF93"/>
    <w:rsid w:val="0DB6C073"/>
    <w:rsid w:val="0DF37E2F"/>
    <w:rsid w:val="0E032C5A"/>
    <w:rsid w:val="0E39840A"/>
    <w:rsid w:val="0E634C10"/>
    <w:rsid w:val="0E73682C"/>
    <w:rsid w:val="0E8825F4"/>
    <w:rsid w:val="0EA081DC"/>
    <w:rsid w:val="0EEBC39E"/>
    <w:rsid w:val="0F3100F7"/>
    <w:rsid w:val="0F897EA3"/>
    <w:rsid w:val="0F89F319"/>
    <w:rsid w:val="0FA449AD"/>
    <w:rsid w:val="0FA5CA93"/>
    <w:rsid w:val="0FACFC89"/>
    <w:rsid w:val="0FC35C05"/>
    <w:rsid w:val="0FC895EC"/>
    <w:rsid w:val="0FCF4238"/>
    <w:rsid w:val="0FDB8A2F"/>
    <w:rsid w:val="10030D86"/>
    <w:rsid w:val="104D7E2D"/>
    <w:rsid w:val="1051B553"/>
    <w:rsid w:val="10763192"/>
    <w:rsid w:val="107F557C"/>
    <w:rsid w:val="10AD2CE4"/>
    <w:rsid w:val="10CEDB02"/>
    <w:rsid w:val="11130534"/>
    <w:rsid w:val="111DCCC1"/>
    <w:rsid w:val="1154A117"/>
    <w:rsid w:val="1166D4DB"/>
    <w:rsid w:val="11831B27"/>
    <w:rsid w:val="11A89DDE"/>
    <w:rsid w:val="11D20B12"/>
    <w:rsid w:val="1200F4AA"/>
    <w:rsid w:val="12085FEA"/>
    <w:rsid w:val="1214CED5"/>
    <w:rsid w:val="123A294A"/>
    <w:rsid w:val="124BC495"/>
    <w:rsid w:val="124C6C0A"/>
    <w:rsid w:val="126219B9"/>
    <w:rsid w:val="1272F6D8"/>
    <w:rsid w:val="127ADA23"/>
    <w:rsid w:val="1283AA39"/>
    <w:rsid w:val="128C8A1C"/>
    <w:rsid w:val="12AF5492"/>
    <w:rsid w:val="12B8FD6E"/>
    <w:rsid w:val="12C78CB7"/>
    <w:rsid w:val="12D2F383"/>
    <w:rsid w:val="132D416C"/>
    <w:rsid w:val="133F6D0A"/>
    <w:rsid w:val="1386A42E"/>
    <w:rsid w:val="13881613"/>
    <w:rsid w:val="13AAF1F2"/>
    <w:rsid w:val="13EB56CA"/>
    <w:rsid w:val="142FBB8B"/>
    <w:rsid w:val="14A33418"/>
    <w:rsid w:val="14BE9E83"/>
    <w:rsid w:val="14C05199"/>
    <w:rsid w:val="14E8F17A"/>
    <w:rsid w:val="15070B65"/>
    <w:rsid w:val="151A6620"/>
    <w:rsid w:val="156606BB"/>
    <w:rsid w:val="1574C408"/>
    <w:rsid w:val="1577E634"/>
    <w:rsid w:val="15A107CD"/>
    <w:rsid w:val="15A3DDD5"/>
    <w:rsid w:val="15A43AE2"/>
    <w:rsid w:val="15A4C0DD"/>
    <w:rsid w:val="15AD9244"/>
    <w:rsid w:val="1621863C"/>
    <w:rsid w:val="1622E0FB"/>
    <w:rsid w:val="16576DBD"/>
    <w:rsid w:val="16717330"/>
    <w:rsid w:val="16933DDB"/>
    <w:rsid w:val="169C3B60"/>
    <w:rsid w:val="16A69815"/>
    <w:rsid w:val="16D23765"/>
    <w:rsid w:val="16ED033D"/>
    <w:rsid w:val="170CCB77"/>
    <w:rsid w:val="1807F67C"/>
    <w:rsid w:val="180A72E7"/>
    <w:rsid w:val="18284D6B"/>
    <w:rsid w:val="182EEEEF"/>
    <w:rsid w:val="1839E9A0"/>
    <w:rsid w:val="184F369B"/>
    <w:rsid w:val="18959872"/>
    <w:rsid w:val="18A6D1CD"/>
    <w:rsid w:val="18A943AE"/>
    <w:rsid w:val="18A9FA62"/>
    <w:rsid w:val="18BBDA67"/>
    <w:rsid w:val="18F40FD9"/>
    <w:rsid w:val="18FC17F1"/>
    <w:rsid w:val="192E29DE"/>
    <w:rsid w:val="19387E34"/>
    <w:rsid w:val="19801693"/>
    <w:rsid w:val="19AA11DC"/>
    <w:rsid w:val="19BAA365"/>
    <w:rsid w:val="19C8FF8E"/>
    <w:rsid w:val="19FEF241"/>
    <w:rsid w:val="1A250F3E"/>
    <w:rsid w:val="1A7F874A"/>
    <w:rsid w:val="1A84E160"/>
    <w:rsid w:val="1A974BAC"/>
    <w:rsid w:val="1A9A620C"/>
    <w:rsid w:val="1AC49F90"/>
    <w:rsid w:val="1B2E32B8"/>
    <w:rsid w:val="1B372325"/>
    <w:rsid w:val="1B3CE890"/>
    <w:rsid w:val="1B3FF808"/>
    <w:rsid w:val="1B56B402"/>
    <w:rsid w:val="1C0334CB"/>
    <w:rsid w:val="1C064650"/>
    <w:rsid w:val="1C192A75"/>
    <w:rsid w:val="1C329E9F"/>
    <w:rsid w:val="1C411000"/>
    <w:rsid w:val="1C4E2D5B"/>
    <w:rsid w:val="1C570512"/>
    <w:rsid w:val="1C5F783A"/>
    <w:rsid w:val="1CC0A526"/>
    <w:rsid w:val="1CC278FB"/>
    <w:rsid w:val="1CC2AA5A"/>
    <w:rsid w:val="1CDB052F"/>
    <w:rsid w:val="1CEA68D3"/>
    <w:rsid w:val="1CF59021"/>
    <w:rsid w:val="1D2D5F48"/>
    <w:rsid w:val="1D8072F2"/>
    <w:rsid w:val="1DFE4ACD"/>
    <w:rsid w:val="1E18FBE2"/>
    <w:rsid w:val="1E22FFC9"/>
    <w:rsid w:val="1E6399D1"/>
    <w:rsid w:val="1E91A026"/>
    <w:rsid w:val="1EBA5F7C"/>
    <w:rsid w:val="1EE97842"/>
    <w:rsid w:val="1EF59D82"/>
    <w:rsid w:val="1EFE61CD"/>
    <w:rsid w:val="1F12F327"/>
    <w:rsid w:val="1F25BE5F"/>
    <w:rsid w:val="1F2DE937"/>
    <w:rsid w:val="1F52A058"/>
    <w:rsid w:val="1F608078"/>
    <w:rsid w:val="1F62D758"/>
    <w:rsid w:val="1F7D8211"/>
    <w:rsid w:val="1F7F56AB"/>
    <w:rsid w:val="1FAD62E7"/>
    <w:rsid w:val="1FE2B950"/>
    <w:rsid w:val="20179107"/>
    <w:rsid w:val="201D2300"/>
    <w:rsid w:val="201E9535"/>
    <w:rsid w:val="203C54C7"/>
    <w:rsid w:val="2040B328"/>
    <w:rsid w:val="2052ECE7"/>
    <w:rsid w:val="205A5415"/>
    <w:rsid w:val="205F80D5"/>
    <w:rsid w:val="206E3876"/>
    <w:rsid w:val="2077E5EC"/>
    <w:rsid w:val="208A94D0"/>
    <w:rsid w:val="208B83B9"/>
    <w:rsid w:val="20A52B14"/>
    <w:rsid w:val="20B0A4D7"/>
    <w:rsid w:val="20D19D29"/>
    <w:rsid w:val="20F83182"/>
    <w:rsid w:val="20FBEF3D"/>
    <w:rsid w:val="21389CBA"/>
    <w:rsid w:val="213CCA2E"/>
    <w:rsid w:val="214C001F"/>
    <w:rsid w:val="2151CA98"/>
    <w:rsid w:val="216C7786"/>
    <w:rsid w:val="21A9341D"/>
    <w:rsid w:val="21B17134"/>
    <w:rsid w:val="21B2ED56"/>
    <w:rsid w:val="221161C6"/>
    <w:rsid w:val="222D2CCD"/>
    <w:rsid w:val="22C4554F"/>
    <w:rsid w:val="22C51D8C"/>
    <w:rsid w:val="22EC4710"/>
    <w:rsid w:val="22FC70FF"/>
    <w:rsid w:val="233C0732"/>
    <w:rsid w:val="233CE02F"/>
    <w:rsid w:val="23636F04"/>
    <w:rsid w:val="238A6306"/>
    <w:rsid w:val="23AC61E6"/>
    <w:rsid w:val="23C0369C"/>
    <w:rsid w:val="23D886BD"/>
    <w:rsid w:val="2418A84E"/>
    <w:rsid w:val="244B5A19"/>
    <w:rsid w:val="2451C24E"/>
    <w:rsid w:val="246FD3DC"/>
    <w:rsid w:val="248F6965"/>
    <w:rsid w:val="24C786BB"/>
    <w:rsid w:val="24EB88B1"/>
    <w:rsid w:val="24F16BD6"/>
    <w:rsid w:val="24F20C90"/>
    <w:rsid w:val="24F46892"/>
    <w:rsid w:val="24F6A932"/>
    <w:rsid w:val="24FBDB92"/>
    <w:rsid w:val="251770DC"/>
    <w:rsid w:val="25397E1D"/>
    <w:rsid w:val="253D90EA"/>
    <w:rsid w:val="254FE887"/>
    <w:rsid w:val="2567DE67"/>
    <w:rsid w:val="2569C237"/>
    <w:rsid w:val="256D6A12"/>
    <w:rsid w:val="2574FBDB"/>
    <w:rsid w:val="258205B1"/>
    <w:rsid w:val="258ADB62"/>
    <w:rsid w:val="25A1B676"/>
    <w:rsid w:val="25AA3C3E"/>
    <w:rsid w:val="25B42CBE"/>
    <w:rsid w:val="25C79CBB"/>
    <w:rsid w:val="261E5BE1"/>
    <w:rsid w:val="26325E10"/>
    <w:rsid w:val="263B9C9F"/>
    <w:rsid w:val="265BBAFE"/>
    <w:rsid w:val="267D9CC4"/>
    <w:rsid w:val="2692FFE1"/>
    <w:rsid w:val="26D4A9AE"/>
    <w:rsid w:val="2714BAB8"/>
    <w:rsid w:val="27279ED0"/>
    <w:rsid w:val="273D0D59"/>
    <w:rsid w:val="2749EC13"/>
    <w:rsid w:val="27907F6B"/>
    <w:rsid w:val="283317D8"/>
    <w:rsid w:val="2846AF86"/>
    <w:rsid w:val="285780F7"/>
    <w:rsid w:val="286CF152"/>
    <w:rsid w:val="2899D76F"/>
    <w:rsid w:val="28C027C0"/>
    <w:rsid w:val="28D7D9A0"/>
    <w:rsid w:val="28E80C1D"/>
    <w:rsid w:val="28F34809"/>
    <w:rsid w:val="2924C22D"/>
    <w:rsid w:val="29444987"/>
    <w:rsid w:val="2972141B"/>
    <w:rsid w:val="29EB2164"/>
    <w:rsid w:val="29F87DCF"/>
    <w:rsid w:val="2A0B3414"/>
    <w:rsid w:val="2A183F0F"/>
    <w:rsid w:val="2A37B4B2"/>
    <w:rsid w:val="2A41A2A9"/>
    <w:rsid w:val="2A8926A2"/>
    <w:rsid w:val="2A8BBD1B"/>
    <w:rsid w:val="2A9EF984"/>
    <w:rsid w:val="2A9F1188"/>
    <w:rsid w:val="2AA7F951"/>
    <w:rsid w:val="2AA8C69A"/>
    <w:rsid w:val="2ADBEEA6"/>
    <w:rsid w:val="2B2FD569"/>
    <w:rsid w:val="2B313B68"/>
    <w:rsid w:val="2B35B8D7"/>
    <w:rsid w:val="2B469A2E"/>
    <w:rsid w:val="2B59B70F"/>
    <w:rsid w:val="2BB3597A"/>
    <w:rsid w:val="2C371268"/>
    <w:rsid w:val="2C4EBC14"/>
    <w:rsid w:val="2C7B74D0"/>
    <w:rsid w:val="2C7F89AA"/>
    <w:rsid w:val="2CAD7C39"/>
    <w:rsid w:val="2D15B033"/>
    <w:rsid w:val="2D3007E1"/>
    <w:rsid w:val="2D35ECB8"/>
    <w:rsid w:val="2D3A3B88"/>
    <w:rsid w:val="2D4AE598"/>
    <w:rsid w:val="2D5C9BDA"/>
    <w:rsid w:val="2D6B4624"/>
    <w:rsid w:val="2D8E7AF6"/>
    <w:rsid w:val="2D9D3E07"/>
    <w:rsid w:val="2DB70D94"/>
    <w:rsid w:val="2DD188FF"/>
    <w:rsid w:val="2DE2B5D9"/>
    <w:rsid w:val="2DE51602"/>
    <w:rsid w:val="2DE8AEE7"/>
    <w:rsid w:val="2E0C79A1"/>
    <w:rsid w:val="2E26137E"/>
    <w:rsid w:val="2E2F5796"/>
    <w:rsid w:val="2E316F03"/>
    <w:rsid w:val="2E5BDC6C"/>
    <w:rsid w:val="2E5FF13F"/>
    <w:rsid w:val="2E60E94D"/>
    <w:rsid w:val="2E8454AC"/>
    <w:rsid w:val="2EE49468"/>
    <w:rsid w:val="2EF4D4B6"/>
    <w:rsid w:val="2F044E83"/>
    <w:rsid w:val="2F3A23B5"/>
    <w:rsid w:val="2F427A61"/>
    <w:rsid w:val="2F6D83DD"/>
    <w:rsid w:val="2F8DEB39"/>
    <w:rsid w:val="2FB38036"/>
    <w:rsid w:val="2FCC3238"/>
    <w:rsid w:val="2FD56D1F"/>
    <w:rsid w:val="2FD98DE0"/>
    <w:rsid w:val="2FE83ACC"/>
    <w:rsid w:val="3019DB96"/>
    <w:rsid w:val="3025DFFB"/>
    <w:rsid w:val="303A8AD4"/>
    <w:rsid w:val="30A3DAB5"/>
    <w:rsid w:val="30BE696D"/>
    <w:rsid w:val="30C89BDB"/>
    <w:rsid w:val="30D076A4"/>
    <w:rsid w:val="30D14234"/>
    <w:rsid w:val="3106DCE7"/>
    <w:rsid w:val="312516F5"/>
    <w:rsid w:val="3163CDF0"/>
    <w:rsid w:val="31671CF4"/>
    <w:rsid w:val="318DD9A8"/>
    <w:rsid w:val="318E1F0D"/>
    <w:rsid w:val="319BA3DD"/>
    <w:rsid w:val="31A08881"/>
    <w:rsid w:val="31F4DE5E"/>
    <w:rsid w:val="32227B48"/>
    <w:rsid w:val="3242A269"/>
    <w:rsid w:val="324388E7"/>
    <w:rsid w:val="32824F5C"/>
    <w:rsid w:val="32976FD0"/>
    <w:rsid w:val="32CC6A5E"/>
    <w:rsid w:val="32DEABD1"/>
    <w:rsid w:val="32F44E62"/>
    <w:rsid w:val="32FF7BC2"/>
    <w:rsid w:val="33404721"/>
    <w:rsid w:val="334A6012"/>
    <w:rsid w:val="33540E9E"/>
    <w:rsid w:val="33816A42"/>
    <w:rsid w:val="33953D63"/>
    <w:rsid w:val="33C7F9C6"/>
    <w:rsid w:val="33E50192"/>
    <w:rsid w:val="33F21FE7"/>
    <w:rsid w:val="33F9CDC5"/>
    <w:rsid w:val="33FAF0C9"/>
    <w:rsid w:val="33FBC477"/>
    <w:rsid w:val="3431CE7B"/>
    <w:rsid w:val="343D6072"/>
    <w:rsid w:val="3448812D"/>
    <w:rsid w:val="345A4DAD"/>
    <w:rsid w:val="34667EB1"/>
    <w:rsid w:val="346944B8"/>
    <w:rsid w:val="3469D0AC"/>
    <w:rsid w:val="346BA6D5"/>
    <w:rsid w:val="347122EF"/>
    <w:rsid w:val="3484B8E4"/>
    <w:rsid w:val="348FA113"/>
    <w:rsid w:val="34950390"/>
    <w:rsid w:val="3497A7CE"/>
    <w:rsid w:val="349C07D0"/>
    <w:rsid w:val="34A332A8"/>
    <w:rsid w:val="34A3DF39"/>
    <w:rsid w:val="34B80731"/>
    <w:rsid w:val="34E0C9B4"/>
    <w:rsid w:val="3517B58E"/>
    <w:rsid w:val="35306A80"/>
    <w:rsid w:val="353F1E33"/>
    <w:rsid w:val="3543AAF7"/>
    <w:rsid w:val="356AF2D5"/>
    <w:rsid w:val="358CDB9B"/>
    <w:rsid w:val="35A42D9F"/>
    <w:rsid w:val="35DD09BB"/>
    <w:rsid w:val="36347B37"/>
    <w:rsid w:val="363D84FE"/>
    <w:rsid w:val="3669F0FA"/>
    <w:rsid w:val="3684032F"/>
    <w:rsid w:val="36B0A440"/>
    <w:rsid w:val="36B6B2C1"/>
    <w:rsid w:val="36E72445"/>
    <w:rsid w:val="37406765"/>
    <w:rsid w:val="3761FD11"/>
    <w:rsid w:val="3784AEF8"/>
    <w:rsid w:val="378DA3F3"/>
    <w:rsid w:val="379CF1CE"/>
    <w:rsid w:val="38052342"/>
    <w:rsid w:val="381FF5D1"/>
    <w:rsid w:val="3842F2F9"/>
    <w:rsid w:val="38519B5E"/>
    <w:rsid w:val="3855A5D1"/>
    <w:rsid w:val="386838E9"/>
    <w:rsid w:val="388BA961"/>
    <w:rsid w:val="38A3BAF3"/>
    <w:rsid w:val="38BD892B"/>
    <w:rsid w:val="38DF8D6E"/>
    <w:rsid w:val="39095F33"/>
    <w:rsid w:val="39505F74"/>
    <w:rsid w:val="396A0B86"/>
    <w:rsid w:val="39A1BD3D"/>
    <w:rsid w:val="39C7E52E"/>
    <w:rsid w:val="39F51261"/>
    <w:rsid w:val="3A07720E"/>
    <w:rsid w:val="3A2C5C88"/>
    <w:rsid w:val="3AA817CA"/>
    <w:rsid w:val="3ADA83B1"/>
    <w:rsid w:val="3B0AF806"/>
    <w:rsid w:val="3B1CB154"/>
    <w:rsid w:val="3B2320DD"/>
    <w:rsid w:val="3B2A8D99"/>
    <w:rsid w:val="3B49FAC6"/>
    <w:rsid w:val="3B5E17D8"/>
    <w:rsid w:val="3B92EDB4"/>
    <w:rsid w:val="3BA52521"/>
    <w:rsid w:val="3BADF828"/>
    <w:rsid w:val="3BC5C47C"/>
    <w:rsid w:val="3C07D4FE"/>
    <w:rsid w:val="3C1DFE5A"/>
    <w:rsid w:val="3C22FDCB"/>
    <w:rsid w:val="3C3062C8"/>
    <w:rsid w:val="3C466935"/>
    <w:rsid w:val="3C6848CD"/>
    <w:rsid w:val="3C9B0A5B"/>
    <w:rsid w:val="3CA26076"/>
    <w:rsid w:val="3CCA7529"/>
    <w:rsid w:val="3CFE5AF1"/>
    <w:rsid w:val="3D10D7BD"/>
    <w:rsid w:val="3D3B9D87"/>
    <w:rsid w:val="3D51AFEB"/>
    <w:rsid w:val="3D6699D7"/>
    <w:rsid w:val="3D8D0E4E"/>
    <w:rsid w:val="3DE32984"/>
    <w:rsid w:val="3DE619EE"/>
    <w:rsid w:val="3DFAAFFD"/>
    <w:rsid w:val="3EB3485E"/>
    <w:rsid w:val="3EB8A6A7"/>
    <w:rsid w:val="3EC7EDB4"/>
    <w:rsid w:val="3ECE5845"/>
    <w:rsid w:val="3EF130DD"/>
    <w:rsid w:val="3EF2DC0A"/>
    <w:rsid w:val="3F121B4D"/>
    <w:rsid w:val="3F3C1C37"/>
    <w:rsid w:val="3F55016C"/>
    <w:rsid w:val="3F7662BE"/>
    <w:rsid w:val="3F8D2FD2"/>
    <w:rsid w:val="3FB06185"/>
    <w:rsid w:val="3FD193A3"/>
    <w:rsid w:val="3FE0788A"/>
    <w:rsid w:val="403AFB16"/>
    <w:rsid w:val="4040671C"/>
    <w:rsid w:val="40540C30"/>
    <w:rsid w:val="405E5428"/>
    <w:rsid w:val="405EBC57"/>
    <w:rsid w:val="406EC612"/>
    <w:rsid w:val="4073D10A"/>
    <w:rsid w:val="40B33D0D"/>
    <w:rsid w:val="40D85BC3"/>
    <w:rsid w:val="40E8521A"/>
    <w:rsid w:val="40F358F3"/>
    <w:rsid w:val="412F77B8"/>
    <w:rsid w:val="4135C0D7"/>
    <w:rsid w:val="415339B3"/>
    <w:rsid w:val="4155A74A"/>
    <w:rsid w:val="415ADD56"/>
    <w:rsid w:val="41661910"/>
    <w:rsid w:val="416E7530"/>
    <w:rsid w:val="417EB95D"/>
    <w:rsid w:val="41A03DDD"/>
    <w:rsid w:val="41C1B7FE"/>
    <w:rsid w:val="41D6A009"/>
    <w:rsid w:val="41DF1CCF"/>
    <w:rsid w:val="41DF46CE"/>
    <w:rsid w:val="41E8416A"/>
    <w:rsid w:val="4206F4B4"/>
    <w:rsid w:val="421FAB77"/>
    <w:rsid w:val="4223F54C"/>
    <w:rsid w:val="4257044B"/>
    <w:rsid w:val="42958F25"/>
    <w:rsid w:val="42A5406E"/>
    <w:rsid w:val="42C48608"/>
    <w:rsid w:val="42D1BF40"/>
    <w:rsid w:val="42E156E1"/>
    <w:rsid w:val="42E99AC2"/>
    <w:rsid w:val="4302FD1F"/>
    <w:rsid w:val="431AC7F9"/>
    <w:rsid w:val="431F2AFF"/>
    <w:rsid w:val="4377B970"/>
    <w:rsid w:val="43AD3745"/>
    <w:rsid w:val="43CF0AD4"/>
    <w:rsid w:val="43DFB80C"/>
    <w:rsid w:val="4408D80D"/>
    <w:rsid w:val="4419CF75"/>
    <w:rsid w:val="442E3B29"/>
    <w:rsid w:val="449E93DA"/>
    <w:rsid w:val="44DF483A"/>
    <w:rsid w:val="44FA13D7"/>
    <w:rsid w:val="44FC7F87"/>
    <w:rsid w:val="4511DB51"/>
    <w:rsid w:val="451D5A68"/>
    <w:rsid w:val="45217B42"/>
    <w:rsid w:val="4556FD25"/>
    <w:rsid w:val="45985383"/>
    <w:rsid w:val="45B2BE62"/>
    <w:rsid w:val="45B4A742"/>
    <w:rsid w:val="45C3E1D3"/>
    <w:rsid w:val="45DC25FC"/>
    <w:rsid w:val="45EB73CC"/>
    <w:rsid w:val="45F9E2B7"/>
    <w:rsid w:val="4602D12B"/>
    <w:rsid w:val="460B9C91"/>
    <w:rsid w:val="462AF4C1"/>
    <w:rsid w:val="464F866A"/>
    <w:rsid w:val="46A8303A"/>
    <w:rsid w:val="46D70EED"/>
    <w:rsid w:val="46E4FD3F"/>
    <w:rsid w:val="46E727A7"/>
    <w:rsid w:val="46ECD261"/>
    <w:rsid w:val="4724320A"/>
    <w:rsid w:val="473613F6"/>
    <w:rsid w:val="473F89D9"/>
    <w:rsid w:val="47579D97"/>
    <w:rsid w:val="47664FDD"/>
    <w:rsid w:val="47CE8AA0"/>
    <w:rsid w:val="47DF4032"/>
    <w:rsid w:val="4809D39B"/>
    <w:rsid w:val="481DD9E8"/>
    <w:rsid w:val="489C58D5"/>
    <w:rsid w:val="48A95CC2"/>
    <w:rsid w:val="48CA9337"/>
    <w:rsid w:val="4931107C"/>
    <w:rsid w:val="49459491"/>
    <w:rsid w:val="4946BDEC"/>
    <w:rsid w:val="496AEACF"/>
    <w:rsid w:val="496F958C"/>
    <w:rsid w:val="497160BD"/>
    <w:rsid w:val="499B09E5"/>
    <w:rsid w:val="49CB2489"/>
    <w:rsid w:val="49DA4703"/>
    <w:rsid w:val="49EEB568"/>
    <w:rsid w:val="4A4664F0"/>
    <w:rsid w:val="4A793B04"/>
    <w:rsid w:val="4A84319C"/>
    <w:rsid w:val="4A8D4E41"/>
    <w:rsid w:val="4AA1FA70"/>
    <w:rsid w:val="4AC2B80D"/>
    <w:rsid w:val="4AF17F8E"/>
    <w:rsid w:val="4B3541B4"/>
    <w:rsid w:val="4B6C43D8"/>
    <w:rsid w:val="4BAD25EE"/>
    <w:rsid w:val="4BC5AB5E"/>
    <w:rsid w:val="4BD141A2"/>
    <w:rsid w:val="4BDCAE95"/>
    <w:rsid w:val="4BEE9CC0"/>
    <w:rsid w:val="4C005AF5"/>
    <w:rsid w:val="4C03E971"/>
    <w:rsid w:val="4C5DAB0B"/>
    <w:rsid w:val="4C5E3267"/>
    <w:rsid w:val="4C9E8BC6"/>
    <w:rsid w:val="4CA0AD3E"/>
    <w:rsid w:val="4CC39BFC"/>
    <w:rsid w:val="4CF4E020"/>
    <w:rsid w:val="4D16FB3B"/>
    <w:rsid w:val="4D23BB96"/>
    <w:rsid w:val="4D428B30"/>
    <w:rsid w:val="4D4DADFF"/>
    <w:rsid w:val="4DB03BEA"/>
    <w:rsid w:val="4DCA98EF"/>
    <w:rsid w:val="4DD295EB"/>
    <w:rsid w:val="4DD93798"/>
    <w:rsid w:val="4E1D65B2"/>
    <w:rsid w:val="4E4E2950"/>
    <w:rsid w:val="4E6048CE"/>
    <w:rsid w:val="4E663F48"/>
    <w:rsid w:val="4E6D0C65"/>
    <w:rsid w:val="4E88DF0F"/>
    <w:rsid w:val="4E98C117"/>
    <w:rsid w:val="4EB18EFF"/>
    <w:rsid w:val="4EC8C277"/>
    <w:rsid w:val="4EF86A29"/>
    <w:rsid w:val="4EFB15C4"/>
    <w:rsid w:val="4F02156F"/>
    <w:rsid w:val="4F32A80C"/>
    <w:rsid w:val="4F793249"/>
    <w:rsid w:val="4F7A1C22"/>
    <w:rsid w:val="4FA611C2"/>
    <w:rsid w:val="4FABBD11"/>
    <w:rsid w:val="4FD9C51E"/>
    <w:rsid w:val="4FF8E12B"/>
    <w:rsid w:val="501293F9"/>
    <w:rsid w:val="50283A1F"/>
    <w:rsid w:val="5085EA8C"/>
    <w:rsid w:val="50883B81"/>
    <w:rsid w:val="5091BC0F"/>
    <w:rsid w:val="50FE6B33"/>
    <w:rsid w:val="51070FBC"/>
    <w:rsid w:val="51166895"/>
    <w:rsid w:val="51186AE2"/>
    <w:rsid w:val="512EB80D"/>
    <w:rsid w:val="513BA7B2"/>
    <w:rsid w:val="514661C2"/>
    <w:rsid w:val="516CAB3C"/>
    <w:rsid w:val="51858352"/>
    <w:rsid w:val="51CF9D93"/>
    <w:rsid w:val="52CC3F9A"/>
    <w:rsid w:val="52DE3450"/>
    <w:rsid w:val="52E6AC9C"/>
    <w:rsid w:val="5300421B"/>
    <w:rsid w:val="531C97B0"/>
    <w:rsid w:val="536FD8AC"/>
    <w:rsid w:val="53828C7A"/>
    <w:rsid w:val="53A4413D"/>
    <w:rsid w:val="54388C80"/>
    <w:rsid w:val="543C2655"/>
    <w:rsid w:val="54BEC4B5"/>
    <w:rsid w:val="5505C0FC"/>
    <w:rsid w:val="550F40B7"/>
    <w:rsid w:val="5528532D"/>
    <w:rsid w:val="552D7DBE"/>
    <w:rsid w:val="553134CA"/>
    <w:rsid w:val="553EFF9F"/>
    <w:rsid w:val="55446421"/>
    <w:rsid w:val="554A828B"/>
    <w:rsid w:val="555A79F0"/>
    <w:rsid w:val="557DC326"/>
    <w:rsid w:val="55A4A493"/>
    <w:rsid w:val="55E01D0E"/>
    <w:rsid w:val="56185187"/>
    <w:rsid w:val="56250543"/>
    <w:rsid w:val="5627E7A5"/>
    <w:rsid w:val="563EC9D7"/>
    <w:rsid w:val="566736F7"/>
    <w:rsid w:val="56732EC1"/>
    <w:rsid w:val="5687B1D6"/>
    <w:rsid w:val="5700B8D2"/>
    <w:rsid w:val="5713CFDB"/>
    <w:rsid w:val="571F3267"/>
    <w:rsid w:val="572BE9C7"/>
    <w:rsid w:val="575DD305"/>
    <w:rsid w:val="5771B977"/>
    <w:rsid w:val="57738981"/>
    <w:rsid w:val="5786A050"/>
    <w:rsid w:val="579EC912"/>
    <w:rsid w:val="579FED2E"/>
    <w:rsid w:val="57A3FEC2"/>
    <w:rsid w:val="57AD65AD"/>
    <w:rsid w:val="57D22626"/>
    <w:rsid w:val="57D49BA7"/>
    <w:rsid w:val="57F1D3E2"/>
    <w:rsid w:val="5865E6BC"/>
    <w:rsid w:val="5866B17A"/>
    <w:rsid w:val="58776175"/>
    <w:rsid w:val="58A1C29E"/>
    <w:rsid w:val="58B09681"/>
    <w:rsid w:val="58C0F8D3"/>
    <w:rsid w:val="58FCC2A8"/>
    <w:rsid w:val="5909EDBC"/>
    <w:rsid w:val="590A5F44"/>
    <w:rsid w:val="59112829"/>
    <w:rsid w:val="591165F1"/>
    <w:rsid w:val="5930FCC9"/>
    <w:rsid w:val="595167F3"/>
    <w:rsid w:val="595AF035"/>
    <w:rsid w:val="5963F7F2"/>
    <w:rsid w:val="596BCC4E"/>
    <w:rsid w:val="59C40421"/>
    <w:rsid w:val="59F911EC"/>
    <w:rsid w:val="59F9833B"/>
    <w:rsid w:val="5A0196C3"/>
    <w:rsid w:val="5A1A6387"/>
    <w:rsid w:val="5A40C734"/>
    <w:rsid w:val="5A4DFDE7"/>
    <w:rsid w:val="5A501838"/>
    <w:rsid w:val="5A622569"/>
    <w:rsid w:val="5A9DA8AD"/>
    <w:rsid w:val="5AA2DF97"/>
    <w:rsid w:val="5AC36731"/>
    <w:rsid w:val="5B5DEA8D"/>
    <w:rsid w:val="5B6AC289"/>
    <w:rsid w:val="5BC6DE68"/>
    <w:rsid w:val="5BE85888"/>
    <w:rsid w:val="5BED75F0"/>
    <w:rsid w:val="5C4F9063"/>
    <w:rsid w:val="5C890C5B"/>
    <w:rsid w:val="5C8B6E41"/>
    <w:rsid w:val="5C8E631A"/>
    <w:rsid w:val="5D060081"/>
    <w:rsid w:val="5D3D8A84"/>
    <w:rsid w:val="5D65AEDC"/>
    <w:rsid w:val="5D71E3AA"/>
    <w:rsid w:val="5D7FC45B"/>
    <w:rsid w:val="5DCB2C44"/>
    <w:rsid w:val="5DD3F32B"/>
    <w:rsid w:val="5DD979DA"/>
    <w:rsid w:val="5DD9D716"/>
    <w:rsid w:val="5E035AE8"/>
    <w:rsid w:val="5E0AE707"/>
    <w:rsid w:val="5E422D13"/>
    <w:rsid w:val="5E95E76A"/>
    <w:rsid w:val="5EA4E845"/>
    <w:rsid w:val="5EAAD3DB"/>
    <w:rsid w:val="5ED2AE6C"/>
    <w:rsid w:val="5EDBC486"/>
    <w:rsid w:val="5F07831E"/>
    <w:rsid w:val="5F10FD93"/>
    <w:rsid w:val="5F48DA2E"/>
    <w:rsid w:val="5F5F31C7"/>
    <w:rsid w:val="5F6677CA"/>
    <w:rsid w:val="5F706964"/>
    <w:rsid w:val="5F889084"/>
    <w:rsid w:val="5FAE7585"/>
    <w:rsid w:val="5FB34134"/>
    <w:rsid w:val="5FDE9B6B"/>
    <w:rsid w:val="5FE22BF6"/>
    <w:rsid w:val="5FF4C744"/>
    <w:rsid w:val="60004681"/>
    <w:rsid w:val="6019CAC3"/>
    <w:rsid w:val="601CB29C"/>
    <w:rsid w:val="603E04D3"/>
    <w:rsid w:val="604B344D"/>
    <w:rsid w:val="606AC3BB"/>
    <w:rsid w:val="612EED99"/>
    <w:rsid w:val="614A11D0"/>
    <w:rsid w:val="615039E7"/>
    <w:rsid w:val="61511ACE"/>
    <w:rsid w:val="617CCE35"/>
    <w:rsid w:val="617D231F"/>
    <w:rsid w:val="61878070"/>
    <w:rsid w:val="61E126C1"/>
    <w:rsid w:val="61F4DD82"/>
    <w:rsid w:val="61F84DDF"/>
    <w:rsid w:val="622B3841"/>
    <w:rsid w:val="624B45D6"/>
    <w:rsid w:val="62869AC1"/>
    <w:rsid w:val="62B70FD2"/>
    <w:rsid w:val="62BC6C1F"/>
    <w:rsid w:val="62E1F511"/>
    <w:rsid w:val="630E1AFD"/>
    <w:rsid w:val="634220DD"/>
    <w:rsid w:val="634B74EA"/>
    <w:rsid w:val="634D3FAA"/>
    <w:rsid w:val="6355B4C7"/>
    <w:rsid w:val="636C1367"/>
    <w:rsid w:val="6375CCA5"/>
    <w:rsid w:val="63BF49FC"/>
    <w:rsid w:val="63DE539D"/>
    <w:rsid w:val="63E8EDA4"/>
    <w:rsid w:val="64049DF3"/>
    <w:rsid w:val="6420025B"/>
    <w:rsid w:val="6421C350"/>
    <w:rsid w:val="642753A3"/>
    <w:rsid w:val="645A23E5"/>
    <w:rsid w:val="645D1FB1"/>
    <w:rsid w:val="64866D50"/>
    <w:rsid w:val="6486933B"/>
    <w:rsid w:val="64AB3506"/>
    <w:rsid w:val="64FBED76"/>
    <w:rsid w:val="651D6101"/>
    <w:rsid w:val="65226B97"/>
    <w:rsid w:val="6558FA79"/>
    <w:rsid w:val="657E76C2"/>
    <w:rsid w:val="658682D7"/>
    <w:rsid w:val="65872958"/>
    <w:rsid w:val="65A5C3E2"/>
    <w:rsid w:val="65B0CFF1"/>
    <w:rsid w:val="65B85384"/>
    <w:rsid w:val="661E7874"/>
    <w:rsid w:val="66209A4E"/>
    <w:rsid w:val="66581FBE"/>
    <w:rsid w:val="666930CF"/>
    <w:rsid w:val="66C521D0"/>
    <w:rsid w:val="671DF004"/>
    <w:rsid w:val="672BDA5F"/>
    <w:rsid w:val="673D97DA"/>
    <w:rsid w:val="676D2930"/>
    <w:rsid w:val="677804D5"/>
    <w:rsid w:val="678B32DA"/>
    <w:rsid w:val="67C4BEC0"/>
    <w:rsid w:val="67CB32B6"/>
    <w:rsid w:val="67D1548F"/>
    <w:rsid w:val="67F6475B"/>
    <w:rsid w:val="681A7A44"/>
    <w:rsid w:val="6839169B"/>
    <w:rsid w:val="684FE80B"/>
    <w:rsid w:val="687137F2"/>
    <w:rsid w:val="687534FB"/>
    <w:rsid w:val="689F4611"/>
    <w:rsid w:val="68BAC88A"/>
    <w:rsid w:val="68C184BD"/>
    <w:rsid w:val="68FF520B"/>
    <w:rsid w:val="69030AE7"/>
    <w:rsid w:val="690325CA"/>
    <w:rsid w:val="692A94ED"/>
    <w:rsid w:val="695CB212"/>
    <w:rsid w:val="695FAD6B"/>
    <w:rsid w:val="6992AA55"/>
    <w:rsid w:val="69A6A277"/>
    <w:rsid w:val="69BF31F7"/>
    <w:rsid w:val="69EF50DC"/>
    <w:rsid w:val="6A07E526"/>
    <w:rsid w:val="6A3CFBE4"/>
    <w:rsid w:val="6A4B5468"/>
    <w:rsid w:val="6A5D8142"/>
    <w:rsid w:val="6A93254D"/>
    <w:rsid w:val="6AB04129"/>
    <w:rsid w:val="6B0A8EC7"/>
    <w:rsid w:val="6B1AEA31"/>
    <w:rsid w:val="6B34025C"/>
    <w:rsid w:val="6B53F787"/>
    <w:rsid w:val="6B651214"/>
    <w:rsid w:val="6B7730D8"/>
    <w:rsid w:val="6B9855D4"/>
    <w:rsid w:val="6BC3843A"/>
    <w:rsid w:val="6BE743F2"/>
    <w:rsid w:val="6BECC491"/>
    <w:rsid w:val="6BF7D883"/>
    <w:rsid w:val="6C0A3859"/>
    <w:rsid w:val="6C61CB8A"/>
    <w:rsid w:val="6C6D7C9D"/>
    <w:rsid w:val="6C82B460"/>
    <w:rsid w:val="6C8C3A40"/>
    <w:rsid w:val="6CA4CC22"/>
    <w:rsid w:val="6CB01FBF"/>
    <w:rsid w:val="6CF64B00"/>
    <w:rsid w:val="6CF8A8D0"/>
    <w:rsid w:val="6D05319C"/>
    <w:rsid w:val="6D2AC5AD"/>
    <w:rsid w:val="6D3272E8"/>
    <w:rsid w:val="6D4A4B86"/>
    <w:rsid w:val="6D58EAC6"/>
    <w:rsid w:val="6DCFD10D"/>
    <w:rsid w:val="6DDE0125"/>
    <w:rsid w:val="6DE484E8"/>
    <w:rsid w:val="6E061C83"/>
    <w:rsid w:val="6E209DF0"/>
    <w:rsid w:val="6E231648"/>
    <w:rsid w:val="6E710FC1"/>
    <w:rsid w:val="6E95A507"/>
    <w:rsid w:val="6E9789F9"/>
    <w:rsid w:val="6EC2EB8D"/>
    <w:rsid w:val="6ED78238"/>
    <w:rsid w:val="6EF4B696"/>
    <w:rsid w:val="6F08E46A"/>
    <w:rsid w:val="6F391763"/>
    <w:rsid w:val="6F460748"/>
    <w:rsid w:val="6FBC5A89"/>
    <w:rsid w:val="6FC00F83"/>
    <w:rsid w:val="6FE7CEC1"/>
    <w:rsid w:val="6FF4D235"/>
    <w:rsid w:val="70164DC9"/>
    <w:rsid w:val="7038765E"/>
    <w:rsid w:val="706566ED"/>
    <w:rsid w:val="70AC4153"/>
    <w:rsid w:val="70E1426F"/>
    <w:rsid w:val="70E5FE2F"/>
    <w:rsid w:val="70E65D38"/>
    <w:rsid w:val="7121A44F"/>
    <w:rsid w:val="71689F6D"/>
    <w:rsid w:val="717637A7"/>
    <w:rsid w:val="71790CDF"/>
    <w:rsid w:val="71B609A4"/>
    <w:rsid w:val="71B6954D"/>
    <w:rsid w:val="71E623EC"/>
    <w:rsid w:val="71EBCC45"/>
    <w:rsid w:val="71EF3899"/>
    <w:rsid w:val="7204A1FA"/>
    <w:rsid w:val="720FCFEA"/>
    <w:rsid w:val="7234BF54"/>
    <w:rsid w:val="7238CD91"/>
    <w:rsid w:val="723ACF8F"/>
    <w:rsid w:val="724B2211"/>
    <w:rsid w:val="725C7835"/>
    <w:rsid w:val="72D9B7EC"/>
    <w:rsid w:val="72DB7409"/>
    <w:rsid w:val="72F792A2"/>
    <w:rsid w:val="73014B81"/>
    <w:rsid w:val="730D6943"/>
    <w:rsid w:val="731A9DA6"/>
    <w:rsid w:val="73566FD7"/>
    <w:rsid w:val="735BA537"/>
    <w:rsid w:val="735CA9B7"/>
    <w:rsid w:val="7369EA01"/>
    <w:rsid w:val="7395C24E"/>
    <w:rsid w:val="7396691D"/>
    <w:rsid w:val="73A6502E"/>
    <w:rsid w:val="73AE0BC7"/>
    <w:rsid w:val="73C0171A"/>
    <w:rsid w:val="73F030AE"/>
    <w:rsid w:val="74023623"/>
    <w:rsid w:val="7407201B"/>
    <w:rsid w:val="740804A6"/>
    <w:rsid w:val="74179E13"/>
    <w:rsid w:val="746A5F2E"/>
    <w:rsid w:val="748522F5"/>
    <w:rsid w:val="7509E5F2"/>
    <w:rsid w:val="752202B0"/>
    <w:rsid w:val="752ED00D"/>
    <w:rsid w:val="756872EF"/>
    <w:rsid w:val="758BCDEC"/>
    <w:rsid w:val="759617A8"/>
    <w:rsid w:val="75982067"/>
    <w:rsid w:val="75C17193"/>
    <w:rsid w:val="75C47B3E"/>
    <w:rsid w:val="75E166E1"/>
    <w:rsid w:val="75FC2CB4"/>
    <w:rsid w:val="76002920"/>
    <w:rsid w:val="76719A3F"/>
    <w:rsid w:val="76C454B5"/>
    <w:rsid w:val="76DD13DA"/>
    <w:rsid w:val="76F19C71"/>
    <w:rsid w:val="770CDA93"/>
    <w:rsid w:val="7719480D"/>
    <w:rsid w:val="7738AA3A"/>
    <w:rsid w:val="775D2832"/>
    <w:rsid w:val="7773284F"/>
    <w:rsid w:val="777D7147"/>
    <w:rsid w:val="778BC8BE"/>
    <w:rsid w:val="77A2FDA8"/>
    <w:rsid w:val="77AB26CD"/>
    <w:rsid w:val="77EAACE1"/>
    <w:rsid w:val="77F81B92"/>
    <w:rsid w:val="77FDB358"/>
    <w:rsid w:val="7805A3AA"/>
    <w:rsid w:val="78073F5E"/>
    <w:rsid w:val="7839B29B"/>
    <w:rsid w:val="783D04EE"/>
    <w:rsid w:val="784DB6F9"/>
    <w:rsid w:val="786EB699"/>
    <w:rsid w:val="789B18F3"/>
    <w:rsid w:val="78B64F71"/>
    <w:rsid w:val="78C5FA6B"/>
    <w:rsid w:val="7916B3EA"/>
    <w:rsid w:val="791BA3B6"/>
    <w:rsid w:val="791DA4F2"/>
    <w:rsid w:val="794AD3B6"/>
    <w:rsid w:val="7958DBC2"/>
    <w:rsid w:val="797CD93B"/>
    <w:rsid w:val="79B17B67"/>
    <w:rsid w:val="79BEFFE7"/>
    <w:rsid w:val="79F251FF"/>
    <w:rsid w:val="79F9297E"/>
    <w:rsid w:val="79FC2842"/>
    <w:rsid w:val="7A03BABA"/>
    <w:rsid w:val="7A07C60B"/>
    <w:rsid w:val="7A1BC4EA"/>
    <w:rsid w:val="7A233C58"/>
    <w:rsid w:val="7A28FFD8"/>
    <w:rsid w:val="7A40FA20"/>
    <w:rsid w:val="7A484631"/>
    <w:rsid w:val="7A55DB12"/>
    <w:rsid w:val="7A5D6111"/>
    <w:rsid w:val="7A8563E9"/>
    <w:rsid w:val="7AB5E18A"/>
    <w:rsid w:val="7AF9CE5D"/>
    <w:rsid w:val="7B00A8C8"/>
    <w:rsid w:val="7B045FAC"/>
    <w:rsid w:val="7B5A7A0E"/>
    <w:rsid w:val="7BA9C5B5"/>
    <w:rsid w:val="7BAE0FD2"/>
    <w:rsid w:val="7BC47C14"/>
    <w:rsid w:val="7BED1E11"/>
    <w:rsid w:val="7C3795CF"/>
    <w:rsid w:val="7C3E667B"/>
    <w:rsid w:val="7C58FA42"/>
    <w:rsid w:val="7C7A3CE7"/>
    <w:rsid w:val="7C95E3C4"/>
    <w:rsid w:val="7CA2D48A"/>
    <w:rsid w:val="7CDC4AEB"/>
    <w:rsid w:val="7D0FA42F"/>
    <w:rsid w:val="7D324ED5"/>
    <w:rsid w:val="7D4D377A"/>
    <w:rsid w:val="7D5608EB"/>
    <w:rsid w:val="7DA5139C"/>
    <w:rsid w:val="7DB4D0A8"/>
    <w:rsid w:val="7DE46F5D"/>
    <w:rsid w:val="7DE9F0E7"/>
    <w:rsid w:val="7E18F4FF"/>
    <w:rsid w:val="7E241CEE"/>
    <w:rsid w:val="7E27AFF1"/>
    <w:rsid w:val="7E99D933"/>
    <w:rsid w:val="7EE093CB"/>
    <w:rsid w:val="7EF3EB3A"/>
    <w:rsid w:val="7F002E13"/>
    <w:rsid w:val="7F0A0E45"/>
    <w:rsid w:val="7F24C071"/>
    <w:rsid w:val="7F936C0C"/>
    <w:rsid w:val="7F978B0D"/>
    <w:rsid w:val="7FD04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F27D"/>
  <w15:chartTrackingRefBased/>
  <w15:docId w15:val="{FE321081-0D01-4962-B529-BE60C4E4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DB5"/>
    <w:rPr>
      <w:rFonts w:eastAsiaTheme="majorEastAsia" w:cstheme="majorBidi"/>
      <w:color w:val="272727" w:themeColor="text1" w:themeTint="D8"/>
    </w:rPr>
  </w:style>
  <w:style w:type="paragraph" w:styleId="Title">
    <w:name w:val="Title"/>
    <w:basedOn w:val="Normal"/>
    <w:next w:val="Normal"/>
    <w:link w:val="TitleChar"/>
    <w:uiPriority w:val="10"/>
    <w:qFormat/>
    <w:rsid w:val="00B96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DB5"/>
    <w:pPr>
      <w:spacing w:before="160"/>
      <w:jc w:val="center"/>
    </w:pPr>
    <w:rPr>
      <w:i/>
      <w:iCs/>
      <w:color w:val="404040" w:themeColor="text1" w:themeTint="BF"/>
    </w:rPr>
  </w:style>
  <w:style w:type="character" w:customStyle="1" w:styleId="QuoteChar">
    <w:name w:val="Quote Char"/>
    <w:basedOn w:val="DefaultParagraphFont"/>
    <w:link w:val="Quote"/>
    <w:uiPriority w:val="29"/>
    <w:rsid w:val="00B96DB5"/>
    <w:rPr>
      <w:i/>
      <w:iCs/>
      <w:color w:val="404040" w:themeColor="text1" w:themeTint="BF"/>
    </w:rPr>
  </w:style>
  <w:style w:type="paragraph" w:styleId="ListParagraph">
    <w:name w:val="List Paragraph"/>
    <w:basedOn w:val="Normal"/>
    <w:uiPriority w:val="34"/>
    <w:qFormat/>
    <w:rsid w:val="00B96DB5"/>
    <w:pPr>
      <w:ind w:left="720"/>
      <w:contextualSpacing/>
    </w:pPr>
  </w:style>
  <w:style w:type="character" w:styleId="IntenseEmphasis">
    <w:name w:val="Intense Emphasis"/>
    <w:basedOn w:val="DefaultParagraphFont"/>
    <w:uiPriority w:val="21"/>
    <w:qFormat/>
    <w:rsid w:val="00B96DB5"/>
    <w:rPr>
      <w:i/>
      <w:iCs/>
      <w:color w:val="0F4761" w:themeColor="accent1" w:themeShade="BF"/>
    </w:rPr>
  </w:style>
  <w:style w:type="paragraph" w:styleId="IntenseQuote">
    <w:name w:val="Intense Quote"/>
    <w:basedOn w:val="Normal"/>
    <w:next w:val="Normal"/>
    <w:link w:val="IntenseQuoteChar"/>
    <w:uiPriority w:val="30"/>
    <w:qFormat/>
    <w:rsid w:val="00B96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DB5"/>
    <w:rPr>
      <w:i/>
      <w:iCs/>
      <w:color w:val="0F4761" w:themeColor="accent1" w:themeShade="BF"/>
    </w:rPr>
  </w:style>
  <w:style w:type="character" w:styleId="IntenseReference">
    <w:name w:val="Intense Reference"/>
    <w:basedOn w:val="DefaultParagraphFont"/>
    <w:uiPriority w:val="32"/>
    <w:qFormat/>
    <w:rsid w:val="00B96DB5"/>
    <w:rPr>
      <w:b/>
      <w:bCs/>
      <w:smallCaps/>
      <w:color w:val="0F4761" w:themeColor="accent1" w:themeShade="BF"/>
      <w:spacing w:val="5"/>
    </w:rPr>
  </w:style>
  <w:style w:type="table" w:styleId="TableGrid">
    <w:name w:val="Table Grid"/>
    <w:basedOn w:val="TableNormal"/>
    <w:uiPriority w:val="39"/>
    <w:rsid w:val="009A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252C8"/>
    <w:pPr>
      <w:spacing w:after="0" w:line="240" w:lineRule="auto"/>
    </w:pPr>
    <w:rPr>
      <w:rFonts w:eastAsiaTheme="minorEastAsia"/>
      <w:kern w:val="0"/>
      <w14:ligatures w14:val="none"/>
    </w:rPr>
  </w:style>
  <w:style w:type="character" w:customStyle="1" w:styleId="NoSpacingChar">
    <w:name w:val="No Spacing Char"/>
    <w:link w:val="NoSpacing"/>
    <w:uiPriority w:val="1"/>
    <w:rsid w:val="009252C8"/>
    <w:rPr>
      <w:rFonts w:eastAsiaTheme="minorEastAsia"/>
      <w:kern w:val="0"/>
      <w14:ligatures w14:val="none"/>
    </w:rPr>
  </w:style>
  <w:style w:type="paragraph" w:styleId="Header">
    <w:name w:val="header"/>
    <w:basedOn w:val="Normal"/>
    <w:link w:val="HeaderChar"/>
    <w:uiPriority w:val="99"/>
    <w:unhideWhenUsed/>
    <w:rsid w:val="00661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747"/>
  </w:style>
  <w:style w:type="paragraph" w:styleId="Footer">
    <w:name w:val="footer"/>
    <w:basedOn w:val="Normal"/>
    <w:link w:val="FooterChar"/>
    <w:uiPriority w:val="99"/>
    <w:unhideWhenUsed/>
    <w:rsid w:val="00661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747"/>
  </w:style>
  <w:style w:type="character" w:styleId="CommentReference">
    <w:name w:val="annotation reference"/>
    <w:basedOn w:val="DefaultParagraphFont"/>
    <w:uiPriority w:val="99"/>
    <w:semiHidden/>
    <w:unhideWhenUsed/>
    <w:rsid w:val="00105D4B"/>
    <w:rPr>
      <w:sz w:val="16"/>
      <w:szCs w:val="16"/>
    </w:rPr>
  </w:style>
  <w:style w:type="paragraph" w:styleId="CommentText">
    <w:name w:val="annotation text"/>
    <w:basedOn w:val="Normal"/>
    <w:link w:val="CommentTextChar"/>
    <w:uiPriority w:val="99"/>
    <w:unhideWhenUsed/>
    <w:rsid w:val="00105D4B"/>
    <w:pPr>
      <w:spacing w:line="240" w:lineRule="auto"/>
    </w:pPr>
    <w:rPr>
      <w:sz w:val="20"/>
      <w:szCs w:val="20"/>
    </w:rPr>
  </w:style>
  <w:style w:type="character" w:customStyle="1" w:styleId="CommentTextChar">
    <w:name w:val="Comment Text Char"/>
    <w:basedOn w:val="DefaultParagraphFont"/>
    <w:link w:val="CommentText"/>
    <w:uiPriority w:val="99"/>
    <w:rsid w:val="00105D4B"/>
    <w:rPr>
      <w:sz w:val="20"/>
      <w:szCs w:val="20"/>
    </w:rPr>
  </w:style>
  <w:style w:type="paragraph" w:styleId="CommentSubject">
    <w:name w:val="annotation subject"/>
    <w:basedOn w:val="CommentText"/>
    <w:next w:val="CommentText"/>
    <w:link w:val="CommentSubjectChar"/>
    <w:uiPriority w:val="99"/>
    <w:semiHidden/>
    <w:unhideWhenUsed/>
    <w:rsid w:val="00105D4B"/>
    <w:rPr>
      <w:b/>
      <w:bCs/>
    </w:rPr>
  </w:style>
  <w:style w:type="character" w:customStyle="1" w:styleId="CommentSubjectChar">
    <w:name w:val="Comment Subject Char"/>
    <w:basedOn w:val="CommentTextChar"/>
    <w:link w:val="CommentSubject"/>
    <w:uiPriority w:val="99"/>
    <w:semiHidden/>
    <w:rsid w:val="00105D4B"/>
    <w:rPr>
      <w:b/>
      <w:bCs/>
      <w:sz w:val="20"/>
      <w:szCs w:val="20"/>
    </w:rPr>
  </w:style>
  <w:style w:type="paragraph" w:styleId="Revision">
    <w:name w:val="Revision"/>
    <w:hidden/>
    <w:uiPriority w:val="99"/>
    <w:semiHidden/>
    <w:rsid w:val="00A87AB7"/>
    <w:pPr>
      <w:spacing w:after="0" w:line="240" w:lineRule="auto"/>
    </w:pPr>
  </w:style>
  <w:style w:type="character" w:styleId="Hyperlink">
    <w:name w:val="Hyperlink"/>
    <w:basedOn w:val="DefaultParagraphFont"/>
    <w:uiPriority w:val="99"/>
    <w:unhideWhenUsed/>
    <w:rsid w:val="00AF59E3"/>
    <w:rPr>
      <w:color w:val="467886" w:themeColor="hyperlink"/>
      <w:u w:val="single"/>
    </w:rPr>
  </w:style>
  <w:style w:type="character" w:styleId="UnresolvedMention">
    <w:name w:val="Unresolved Mention"/>
    <w:basedOn w:val="DefaultParagraphFont"/>
    <w:uiPriority w:val="99"/>
    <w:semiHidden/>
    <w:unhideWhenUsed/>
    <w:rsid w:val="00AF59E3"/>
    <w:rPr>
      <w:color w:val="605E5C"/>
      <w:shd w:val="clear" w:color="auto" w:fill="E1DFDD"/>
    </w:rPr>
  </w:style>
  <w:style w:type="character" w:styleId="Mention">
    <w:name w:val="Mention"/>
    <w:basedOn w:val="DefaultParagraphFont"/>
    <w:uiPriority w:val="99"/>
    <w:unhideWhenUsed/>
    <w:rsid w:val="00561AE9"/>
    <w:rPr>
      <w:color w:val="2B579A"/>
      <w:shd w:val="clear" w:color="auto" w:fill="E6E6E6"/>
    </w:r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05E24"/>
    <w:rPr>
      <w:color w:val="666666"/>
    </w:rPr>
  </w:style>
  <w:style w:type="table" w:styleId="GridTable4">
    <w:name w:val="Grid Table 4"/>
    <w:basedOn w:val="TableNormal"/>
    <w:uiPriority w:val="49"/>
    <w:rsid w:val="009F7A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7417">
      <w:bodyDiv w:val="1"/>
      <w:marLeft w:val="0"/>
      <w:marRight w:val="0"/>
      <w:marTop w:val="0"/>
      <w:marBottom w:val="0"/>
      <w:divBdr>
        <w:top w:val="none" w:sz="0" w:space="0" w:color="auto"/>
        <w:left w:val="none" w:sz="0" w:space="0" w:color="auto"/>
        <w:bottom w:val="none" w:sz="0" w:space="0" w:color="auto"/>
        <w:right w:val="none" w:sz="0" w:space="0" w:color="auto"/>
      </w:divBdr>
    </w:div>
    <w:div w:id="361051929">
      <w:bodyDiv w:val="1"/>
      <w:marLeft w:val="0"/>
      <w:marRight w:val="0"/>
      <w:marTop w:val="0"/>
      <w:marBottom w:val="0"/>
      <w:divBdr>
        <w:top w:val="none" w:sz="0" w:space="0" w:color="auto"/>
        <w:left w:val="none" w:sz="0" w:space="0" w:color="auto"/>
        <w:bottom w:val="none" w:sz="0" w:space="0" w:color="auto"/>
        <w:right w:val="none" w:sz="0" w:space="0" w:color="auto"/>
      </w:divBdr>
    </w:div>
    <w:div w:id="909852847">
      <w:bodyDiv w:val="1"/>
      <w:marLeft w:val="0"/>
      <w:marRight w:val="0"/>
      <w:marTop w:val="0"/>
      <w:marBottom w:val="0"/>
      <w:divBdr>
        <w:top w:val="none" w:sz="0" w:space="0" w:color="auto"/>
        <w:left w:val="none" w:sz="0" w:space="0" w:color="auto"/>
        <w:bottom w:val="none" w:sz="0" w:space="0" w:color="auto"/>
        <w:right w:val="none" w:sz="0" w:space="0" w:color="auto"/>
      </w:divBdr>
      <w:divsChild>
        <w:div w:id="1281380692">
          <w:marLeft w:val="0"/>
          <w:marRight w:val="0"/>
          <w:marTop w:val="0"/>
          <w:marBottom w:val="0"/>
          <w:divBdr>
            <w:top w:val="none" w:sz="0" w:space="0" w:color="auto"/>
            <w:left w:val="none" w:sz="0" w:space="0" w:color="auto"/>
            <w:bottom w:val="none" w:sz="0" w:space="0" w:color="auto"/>
            <w:right w:val="none" w:sz="0" w:space="0" w:color="auto"/>
          </w:divBdr>
        </w:div>
      </w:divsChild>
    </w:div>
    <w:div w:id="1379932119">
      <w:bodyDiv w:val="1"/>
      <w:marLeft w:val="0"/>
      <w:marRight w:val="0"/>
      <w:marTop w:val="0"/>
      <w:marBottom w:val="0"/>
      <w:divBdr>
        <w:top w:val="none" w:sz="0" w:space="0" w:color="auto"/>
        <w:left w:val="none" w:sz="0" w:space="0" w:color="auto"/>
        <w:bottom w:val="none" w:sz="0" w:space="0" w:color="auto"/>
        <w:right w:val="none" w:sz="0" w:space="0" w:color="auto"/>
      </w:divBdr>
    </w:div>
    <w:div w:id="1438676641">
      <w:bodyDiv w:val="1"/>
      <w:marLeft w:val="0"/>
      <w:marRight w:val="0"/>
      <w:marTop w:val="0"/>
      <w:marBottom w:val="0"/>
      <w:divBdr>
        <w:top w:val="none" w:sz="0" w:space="0" w:color="auto"/>
        <w:left w:val="none" w:sz="0" w:space="0" w:color="auto"/>
        <w:bottom w:val="none" w:sz="0" w:space="0" w:color="auto"/>
        <w:right w:val="none" w:sz="0" w:space="0" w:color="auto"/>
      </w:divBdr>
    </w:div>
    <w:div w:id="1723403393">
      <w:bodyDiv w:val="1"/>
      <w:marLeft w:val="0"/>
      <w:marRight w:val="0"/>
      <w:marTop w:val="0"/>
      <w:marBottom w:val="0"/>
      <w:divBdr>
        <w:top w:val="none" w:sz="0" w:space="0" w:color="auto"/>
        <w:left w:val="none" w:sz="0" w:space="0" w:color="auto"/>
        <w:bottom w:val="none" w:sz="0" w:space="0" w:color="auto"/>
        <w:right w:val="none" w:sz="0" w:space="0" w:color="auto"/>
      </w:divBdr>
    </w:div>
    <w:div w:id="1762873328">
      <w:bodyDiv w:val="1"/>
      <w:marLeft w:val="0"/>
      <w:marRight w:val="0"/>
      <w:marTop w:val="0"/>
      <w:marBottom w:val="0"/>
      <w:divBdr>
        <w:top w:val="none" w:sz="0" w:space="0" w:color="auto"/>
        <w:left w:val="none" w:sz="0" w:space="0" w:color="auto"/>
        <w:bottom w:val="none" w:sz="0" w:space="0" w:color="auto"/>
        <w:right w:val="none" w:sz="0" w:space="0" w:color="auto"/>
      </w:divBdr>
    </w:div>
    <w:div w:id="1837765603">
      <w:bodyDiv w:val="1"/>
      <w:marLeft w:val="0"/>
      <w:marRight w:val="0"/>
      <w:marTop w:val="0"/>
      <w:marBottom w:val="0"/>
      <w:divBdr>
        <w:top w:val="none" w:sz="0" w:space="0" w:color="auto"/>
        <w:left w:val="none" w:sz="0" w:space="0" w:color="auto"/>
        <w:bottom w:val="none" w:sz="0" w:space="0" w:color="auto"/>
        <w:right w:val="none" w:sz="0" w:space="0" w:color="auto"/>
      </w:divBdr>
      <w:divsChild>
        <w:div w:id="287705071">
          <w:marLeft w:val="0"/>
          <w:marRight w:val="0"/>
          <w:marTop w:val="0"/>
          <w:marBottom w:val="0"/>
          <w:divBdr>
            <w:top w:val="none" w:sz="0" w:space="0" w:color="auto"/>
            <w:left w:val="none" w:sz="0" w:space="0" w:color="auto"/>
            <w:bottom w:val="none" w:sz="0" w:space="0" w:color="auto"/>
            <w:right w:val="none" w:sz="0" w:space="0" w:color="auto"/>
          </w:divBdr>
        </w:div>
      </w:divsChild>
    </w:div>
    <w:div w:id="19148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jaclynn.simmons@utc.wa.gov" TargetMode="External"/><Relationship Id="rId18" Type="http://schemas.openxmlformats.org/officeDocument/2006/relationships/hyperlink" Target="https://ecology.wa.gov/waste-toxics/reducing-recycling-waste/organics-and-food-waste/2022-organics-management-law/organics-management-for-local-government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organics@ecy.wa.gov" TargetMode="External"/><Relationship Id="rId17" Type="http://schemas.openxmlformats.org/officeDocument/2006/relationships/hyperlink" Target="https://app.leg.wa.gov/RCW/default.aspx?cite=70A.205.5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p.leg.wa.gov/RCW/default.aspx?cite=70A.205.0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tonia.bailey@utc.wa.gov" TargetMode="External"/><Relationship Id="rId23" Type="http://schemas.openxmlformats.org/officeDocument/2006/relationships/header" Target="header3.xml"/><Relationship Id="rId28" Type="http://schemas.microsoft.com/office/2019/05/relationships/documenttasks" Target="documenttasks/documenttasks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mike.young@utc.wa.gov" TargetMode="External"/><Relationship Id="rId22" Type="http://schemas.openxmlformats.org/officeDocument/2006/relationships/footer" Target="footer2.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1AC8685-6E1D-4A23-A0D9-2A7E89CDC95F}">
    <t:Anchor>
      <t:Comment id="348380545"/>
    </t:Anchor>
    <t:History>
      <t:Event id="{27B5859E-F6B7-4277-9FAA-7536A54BF0C3}" time="2025-06-11T20:06:25.404Z">
        <t:Attribution userId="S::DECA461@ecy.wa.gov::61cec804-23b3-4b27-8989-5982b459caf8" userProvider="AD" userName="Carr, Delaney (ECY)"/>
        <t:Anchor>
          <t:Comment id="348380545"/>
        </t:Anchor>
        <t:Create/>
      </t:Event>
      <t:Event id="{2B52F6F5-F54E-4237-85C6-2A1996CF21CD}" time="2025-06-11T20:06:25.404Z">
        <t:Attribution userId="S::DECA461@ecy.wa.gov::61cec804-23b3-4b27-8989-5982b459caf8" userProvider="AD" userName="Carr, Delaney (ECY)"/>
        <t:Anchor>
          <t:Comment id="348380545"/>
        </t:Anchor>
        <t:Assign userId="S::CULE461@ecy.wa.gov::96a8795e-858b-4568-ad95-89430c2e4df0" userProvider="AD" userName="Naumoff, Cullen"/>
      </t:Event>
      <t:Event id="{B83A84BB-E18A-41E2-8B40-BF3EB2F8FFD1}" time="2025-06-11T20:06:25.404Z">
        <t:Attribution userId="S::DECA461@ecy.wa.gov::61cec804-23b3-4b27-8989-5982b459caf8" userProvider="AD" userName="Carr, Delaney (ECY)"/>
        <t:Anchor>
          <t:Comment id="348380545"/>
        </t:Anchor>
        <t:SetTitle title="@Naumoff, Cullen please look this over in your review to see if you agree. For context: I put the same reasons for a service waiver here for a frequency waiver. This is because we’re asking the justifications, regardless of what waiver, in question 3. I…"/>
      </t:Event>
      <t:Event id="{2E46DFEF-679E-440A-86AD-8AF79FFDE560}" time="2025-06-12T22:12:12.138Z">
        <t:Attribution userId="S::deca461@ecy.wa.gov::61cec804-23b3-4b27-8989-5982b459caf8" userProvider="AD" userName="Carr, Delaney (EC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F6A4-C97E-4021-909D-A94AC0B7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Organics Recycling Collection Areas (ORCA) Service Waiver Documents</dc:title>
  <dc:subject/>
  <dc:creator>Naumoff, Cullen</dc:creator>
  <cp:keywords/>
  <dc:description/>
  <cp:lastModifiedBy>Ron Jones</cp:lastModifiedBy>
  <cp:revision>2</cp:revision>
  <dcterms:created xsi:type="dcterms:W3CDTF">2025-11-24T22:05:00Z</dcterms:created>
  <dcterms:modified xsi:type="dcterms:W3CDTF">2025-11-24T22:05:00Z</dcterms:modified>
</cp:coreProperties>
</file>