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6A76" w14:textId="77777777" w:rsidR="00EA3511" w:rsidRPr="00324A15" w:rsidRDefault="00EA3511">
      <w:pPr>
        <w:jc w:val="center"/>
        <w:rPr>
          <w:b/>
          <w:bCs/>
          <w:sz w:val="28"/>
          <w:szCs w:val="28"/>
          <w:rPrChange w:id="0" w:author="Author">
            <w:rPr/>
          </w:rPrChange>
        </w:rPr>
      </w:pPr>
      <w:r w:rsidRPr="00486E93">
        <w:rPr>
          <w:b/>
          <w:bCs/>
          <w:sz w:val="28"/>
          <w:szCs w:val="28"/>
        </w:rPr>
        <w:t xml:space="preserve">Modeling Considerations </w:t>
      </w:r>
      <w:commentRangeStart w:id="1"/>
      <w:commentRangeStart w:id="2"/>
      <w:r w:rsidRPr="00486E93">
        <w:rPr>
          <w:b/>
          <w:bCs/>
          <w:sz w:val="28"/>
          <w:szCs w:val="28"/>
        </w:rPr>
        <w:t>Checklist</w:t>
      </w:r>
      <w:commentRangeEnd w:id="1"/>
      <w:r w:rsidR="005255F5">
        <w:rPr>
          <w:rStyle w:val="CommentReference"/>
        </w:rPr>
        <w:commentReference w:id="1"/>
      </w:r>
      <w:commentRangeEnd w:id="2"/>
      <w:r w:rsidR="00CF644A">
        <w:rPr>
          <w:rStyle w:val="CommentReference"/>
        </w:rPr>
        <w:commentReference w:id="2"/>
      </w:r>
    </w:p>
    <w:p w14:paraId="066516C7" w14:textId="77777777" w:rsidR="00EA3511" w:rsidRDefault="00EA3511" w:rsidP="00EA3511"/>
    <w:p w14:paraId="6F27759B" w14:textId="77777777" w:rsidR="00EA3511" w:rsidRDefault="00EA3511" w:rsidP="00EA3511">
      <w:r w:rsidRPr="00486E93">
        <w:rPr>
          <w:b/>
          <w:bCs/>
        </w:rPr>
        <w:t>Purpose:</w:t>
      </w:r>
      <w:r>
        <w:t xml:space="preserve">  To ensure all critical elements necessary to determine natural water quality conditions are examined when using the performance-based approach, to model a natural condition scenario for a TMDL, or to develop site-specific </w:t>
      </w:r>
      <w:commentRangeStart w:id="3"/>
      <w:commentRangeStart w:id="4"/>
      <w:commentRangeStart w:id="5"/>
      <w:commentRangeStart w:id="6"/>
      <w:r>
        <w:t>criteria</w:t>
      </w:r>
      <w:commentRangeEnd w:id="3"/>
      <w:r w:rsidR="008965FC">
        <w:rPr>
          <w:rStyle w:val="CommentReference"/>
        </w:rPr>
        <w:commentReference w:id="3"/>
      </w:r>
      <w:commentRangeEnd w:id="4"/>
      <w:r w:rsidR="00486E93">
        <w:rPr>
          <w:rStyle w:val="CommentReference"/>
        </w:rPr>
        <w:commentReference w:id="4"/>
      </w:r>
      <w:commentRangeEnd w:id="5"/>
      <w:r w:rsidR="00AF31AE">
        <w:rPr>
          <w:rStyle w:val="CommentReference"/>
        </w:rPr>
        <w:commentReference w:id="5"/>
      </w:r>
      <w:commentRangeEnd w:id="6"/>
      <w:r w:rsidR="00AF31AE">
        <w:rPr>
          <w:rStyle w:val="CommentReference"/>
        </w:rPr>
        <w:commentReference w:id="6"/>
      </w:r>
      <w:r>
        <w:t xml:space="preserve">. </w:t>
      </w:r>
    </w:p>
    <w:p w14:paraId="57D7A6AE" w14:textId="77777777" w:rsidR="00EA3511" w:rsidRDefault="00EA3511" w:rsidP="00EA3511"/>
    <w:p w14:paraId="0722464B" w14:textId="4603FA11" w:rsidR="00EA3511" w:rsidRDefault="00EA3511" w:rsidP="00EA3511">
      <w:r w:rsidRPr="00486E93">
        <w:rPr>
          <w:b/>
          <w:bCs/>
        </w:rPr>
        <w:t>Instructions:</w:t>
      </w:r>
      <w:r w:rsidRPr="6A72E1FF">
        <w:t xml:space="preserve">  </w:t>
      </w:r>
      <w:r w:rsidRPr="00FE3532">
        <w:rPr>
          <w:u w:val="single"/>
        </w:rPr>
        <w:t>Elements listed below must be considered when making a natural condition determination.</w:t>
      </w:r>
      <w:r>
        <w:t xml:space="preserve">  The shaded items are required to be included in the natural condition model or other determination.  </w:t>
      </w:r>
      <w:r w:rsidRPr="00486E93">
        <w:rPr>
          <w:i/>
          <w:iCs/>
        </w:rPr>
        <w:t>If a non-shaded element is deemed not critical</w:t>
      </w:r>
      <w:del w:id="7" w:author="Author">
        <w:r w:rsidRPr="00486E93" w:rsidDel="00891B73">
          <w:rPr>
            <w:i/>
            <w:iCs/>
          </w:rPr>
          <w:delText xml:space="preserve"> to the analysis</w:delText>
        </w:r>
      </w:del>
      <w:r w:rsidRPr="00486E93">
        <w:rPr>
          <w:i/>
          <w:iCs/>
        </w:rPr>
        <w:t xml:space="preserve">, then you must provide </w:t>
      </w:r>
      <w:r w:rsidR="002A2E25" w:rsidRPr="00486E93">
        <w:rPr>
          <w:i/>
          <w:iCs/>
        </w:rPr>
        <w:t xml:space="preserve">scientific rationale </w:t>
      </w:r>
      <w:commentRangeStart w:id="8"/>
      <w:r w:rsidRPr="00486E93">
        <w:rPr>
          <w:i/>
          <w:iCs/>
        </w:rPr>
        <w:t>why</w:t>
      </w:r>
      <w:commentRangeEnd w:id="8"/>
      <w:r w:rsidR="002A2E25">
        <w:rPr>
          <w:rStyle w:val="CommentReference"/>
        </w:rPr>
        <w:commentReference w:id="8"/>
      </w:r>
      <w:r w:rsidRPr="00486E93">
        <w:rPr>
          <w:i/>
          <w:iCs/>
        </w:rPr>
        <w:t xml:space="preserve"> it was not included</w:t>
      </w:r>
      <w:ins w:id="9" w:author="Author">
        <w:r w:rsidR="00891B73">
          <w:rPr>
            <w:i/>
            <w:iCs/>
          </w:rPr>
          <w:t xml:space="preserve"> in the natural conditions analysis</w:t>
        </w:r>
      </w:ins>
      <w:r w:rsidRPr="00486E93">
        <w:rPr>
          <w:i/>
          <w:iCs/>
        </w:rPr>
        <w:t>.</w:t>
      </w:r>
      <w:r>
        <w:t xml:space="preserve">  Other </w:t>
      </w:r>
      <w:commentRangeStart w:id="10"/>
      <w:commentRangeStart w:id="11"/>
      <w:r>
        <w:t>elements</w:t>
      </w:r>
      <w:commentRangeEnd w:id="10"/>
      <w:r w:rsidR="00BD329C">
        <w:rPr>
          <w:rStyle w:val="CommentReference"/>
        </w:rPr>
        <w:commentReference w:id="10"/>
      </w:r>
      <w:commentRangeEnd w:id="11"/>
      <w:r w:rsidR="00891B73">
        <w:rPr>
          <w:rStyle w:val="CommentReference"/>
        </w:rPr>
        <w:commentReference w:id="11"/>
      </w:r>
      <w:r>
        <w:t xml:space="preserve"> included or considered in the analysis must be added to this list, including how the element was applied in the modeling </w:t>
      </w:r>
      <w:commentRangeStart w:id="12"/>
      <w:r>
        <w:t xml:space="preserve">scenario </w:t>
      </w:r>
      <w:commentRangeEnd w:id="12"/>
      <w:r w:rsidR="00CC40CF">
        <w:rPr>
          <w:rStyle w:val="CommentReference"/>
        </w:rPr>
        <w:commentReference w:id="12"/>
      </w:r>
      <w:r>
        <w:t xml:space="preserve">or determination. </w:t>
      </w:r>
    </w:p>
    <w:p w14:paraId="48EF5FFF" w14:textId="77777777" w:rsidR="00EA3511" w:rsidRDefault="00EA3511" w:rsidP="00EA3511"/>
    <w:p w14:paraId="22428EAF" w14:textId="77777777" w:rsidR="00EA3511" w:rsidRPr="00462511" w:rsidRDefault="00EA3511" w:rsidP="00EA3511">
      <w:r w:rsidRPr="00462511">
        <w:t xml:space="preserve">Data collection necessary to evaluate the factors in this checklist must be described in the </w:t>
      </w:r>
      <w:commentRangeStart w:id="13"/>
      <w:commentRangeStart w:id="14"/>
      <w:r w:rsidRPr="00462511">
        <w:t xml:space="preserve">Quality Assurance Project Plan (QAPP) </w:t>
      </w:r>
      <w:commentRangeEnd w:id="13"/>
      <w:r w:rsidR="00841746">
        <w:rPr>
          <w:rStyle w:val="CommentReference"/>
        </w:rPr>
        <w:commentReference w:id="13"/>
      </w:r>
      <w:commentRangeEnd w:id="14"/>
      <w:r w:rsidR="00481C30">
        <w:rPr>
          <w:rStyle w:val="CommentReference"/>
        </w:rPr>
        <w:commentReference w:id="14"/>
      </w:r>
      <w:r w:rsidRPr="00462511">
        <w:t xml:space="preserve">for the study and/or modeling that supports the TMDL or site-specific criteria development. Information from this checklist will be used to document substantiation of a natural condition determination in a TMDL or other supporting report. </w:t>
      </w:r>
    </w:p>
    <w:p w14:paraId="6E688944" w14:textId="77777777" w:rsidR="00EA3511" w:rsidRPr="00462511" w:rsidRDefault="00EA3511" w:rsidP="00EA3511"/>
    <w:p w14:paraId="3B66F0A9" w14:textId="77777777" w:rsidR="00EA3511" w:rsidRPr="00462511" w:rsidRDefault="00EA3511" w:rsidP="00EA3511">
      <w:pPr>
        <w:spacing w:line="360" w:lineRule="auto"/>
      </w:pPr>
      <w:r w:rsidRPr="00462511">
        <w:t>Project Name: ______________________________________________________________________</w:t>
      </w:r>
    </w:p>
    <w:p w14:paraId="772B6014" w14:textId="77777777" w:rsidR="00EA3511" w:rsidRPr="00462511" w:rsidRDefault="00EA3511" w:rsidP="00EA3511">
      <w:pPr>
        <w:spacing w:line="360" w:lineRule="auto"/>
      </w:pPr>
      <w:r w:rsidRPr="00462511">
        <w:t>Form completed by:  _____________________________________</w:t>
      </w:r>
    </w:p>
    <w:p w14:paraId="5611D38E" w14:textId="77777777" w:rsidR="00EA3511" w:rsidRPr="00462511" w:rsidRDefault="00EA3511" w:rsidP="00EA3511">
      <w:pPr>
        <w:spacing w:line="360" w:lineRule="auto"/>
      </w:pPr>
      <w:r w:rsidRPr="00462511">
        <w:t>Date form completed:  __________________________</w:t>
      </w:r>
    </w:p>
    <w:p w14:paraId="04EDC4D5" w14:textId="77777777" w:rsidR="00EA3511" w:rsidRDefault="00EA3511" w:rsidP="00EA3511">
      <w:pPr>
        <w:spacing w:line="360" w:lineRule="auto"/>
      </w:pPr>
      <w:r w:rsidRPr="00462511">
        <w:t>Supporting QAPP:  ______________________________________________________</w:t>
      </w:r>
    </w:p>
    <w:p w14:paraId="30A4D57A" w14:textId="77777777" w:rsidR="00EA3511" w:rsidRDefault="00EA3511" w:rsidP="00EA3511"/>
    <w:tbl>
      <w:tblPr>
        <w:tblStyle w:val="TableGrid"/>
        <w:tblW w:w="0" w:type="auto"/>
        <w:tblLook w:val="04A0" w:firstRow="1" w:lastRow="0" w:firstColumn="1" w:lastColumn="0" w:noHBand="0" w:noVBand="1"/>
      </w:tblPr>
      <w:tblGrid>
        <w:gridCol w:w="3708"/>
        <w:gridCol w:w="4602"/>
        <w:gridCol w:w="5118"/>
        <w:tblGridChange w:id="15">
          <w:tblGrid>
            <w:gridCol w:w="360"/>
            <w:gridCol w:w="360"/>
            <w:gridCol w:w="360"/>
            <w:gridCol w:w="2628"/>
            <w:gridCol w:w="4602"/>
            <w:gridCol w:w="5118"/>
          </w:tblGrid>
        </w:tblGridChange>
      </w:tblGrid>
      <w:tr w:rsidR="00EA3511" w14:paraId="60980267" w14:textId="77777777" w:rsidTr="4DFF0715">
        <w:tc>
          <w:tcPr>
            <w:tcW w:w="3708" w:type="dxa"/>
            <w:shd w:val="clear" w:color="auto" w:fill="D9D9D9" w:themeFill="background1" w:themeFillShade="D9"/>
          </w:tcPr>
          <w:p w14:paraId="3E9E88B4" w14:textId="1E89F62A" w:rsidR="00EA3511" w:rsidRPr="00324A15" w:rsidRDefault="00EA3511">
            <w:pPr>
              <w:rPr>
                <w:b/>
                <w:bCs/>
                <w:rPrChange w:id="16" w:author="Author">
                  <w:rPr/>
                </w:rPrChange>
              </w:rPr>
            </w:pPr>
            <w:commentRangeStart w:id="17"/>
            <w:del w:id="18" w:author="Author">
              <w:r w:rsidRPr="00324A15" w:rsidDel="003C4AB1">
                <w:rPr>
                  <w:b/>
                  <w:bCs/>
                  <w:highlight w:val="yellow"/>
                  <w:rPrChange w:id="19" w:author="Author">
                    <w:rPr>
                      <w:b/>
                    </w:rPr>
                  </w:rPrChange>
                </w:rPr>
                <w:delText>Element</w:delText>
              </w:r>
              <w:commentRangeEnd w:id="17"/>
              <w:r w:rsidR="0049289B" w:rsidDel="003C4AB1">
                <w:rPr>
                  <w:rStyle w:val="CommentReference"/>
                </w:rPr>
                <w:commentReference w:id="17"/>
              </w:r>
            </w:del>
            <w:ins w:id="20" w:author="Author">
              <w:r w:rsidR="003C4AB1">
                <w:rPr>
                  <w:b/>
                  <w:bCs/>
                </w:rPr>
                <w:t>Minimum Elements</w:t>
              </w:r>
            </w:ins>
          </w:p>
        </w:tc>
        <w:tc>
          <w:tcPr>
            <w:tcW w:w="4602" w:type="dxa"/>
            <w:shd w:val="clear" w:color="auto" w:fill="D9D9D9" w:themeFill="background1" w:themeFillShade="D9"/>
          </w:tcPr>
          <w:p w14:paraId="62EF43FF" w14:textId="77777777" w:rsidR="00EA3511" w:rsidRPr="00324A15" w:rsidRDefault="00EA3511">
            <w:pPr>
              <w:rPr>
                <w:b/>
                <w:bCs/>
                <w:rPrChange w:id="21" w:author="Author">
                  <w:rPr/>
                </w:rPrChange>
              </w:rPr>
            </w:pPr>
            <w:r w:rsidRPr="00486E93">
              <w:rPr>
                <w:b/>
                <w:bCs/>
              </w:rPr>
              <w:t>How applied</w:t>
            </w:r>
          </w:p>
        </w:tc>
        <w:tc>
          <w:tcPr>
            <w:tcW w:w="5118" w:type="dxa"/>
            <w:shd w:val="clear" w:color="auto" w:fill="D9D9D9" w:themeFill="background1" w:themeFillShade="D9"/>
          </w:tcPr>
          <w:p w14:paraId="101068FA" w14:textId="77777777" w:rsidR="00EA3511" w:rsidRPr="00324A15" w:rsidRDefault="00EA3511">
            <w:pPr>
              <w:rPr>
                <w:b/>
                <w:bCs/>
                <w:rPrChange w:id="22" w:author="Author">
                  <w:rPr/>
                </w:rPrChange>
              </w:rPr>
            </w:pPr>
            <w:r w:rsidRPr="00486E93">
              <w:rPr>
                <w:b/>
                <w:bCs/>
              </w:rPr>
              <w:t xml:space="preserve">Sources/References </w:t>
            </w:r>
          </w:p>
        </w:tc>
      </w:tr>
      <w:tr w:rsidR="00EA3511" w14:paraId="3F729314" w14:textId="77777777" w:rsidTr="00324A15">
        <w:tblPrEx>
          <w:tblW w:w="0" w:type="auto"/>
          <w:tblPrExChange w:id="23" w:author="Author">
            <w:tblPrEx>
              <w:tblW w:w="0" w:type="auto"/>
            </w:tblPrEx>
          </w:tblPrExChange>
        </w:tblPrEx>
        <w:trPr>
          <w:trHeight w:val="1152"/>
          <w:trPrChange w:id="24" w:author="Author">
            <w:trPr>
              <w:gridAfter w:val="0"/>
            </w:trPr>
          </w:trPrChange>
        </w:trPr>
        <w:tc>
          <w:tcPr>
            <w:tcW w:w="3708" w:type="dxa"/>
            <w:shd w:val="clear" w:color="auto" w:fill="B6DDE8" w:themeFill="accent5" w:themeFillTint="66"/>
            <w:vAlign w:val="center"/>
            <w:tcPrChange w:id="25" w:author="Author">
              <w:tcPr>
                <w:tcW w:w="3708" w:type="dxa"/>
                <w:shd w:val="clear" w:color="auto" w:fill="B6DDE8" w:themeFill="accent5" w:themeFillTint="66"/>
              </w:tcPr>
            </w:tcPrChange>
          </w:tcPr>
          <w:p w14:paraId="42A1237A" w14:textId="77777777" w:rsidR="00EA3511" w:rsidRPr="00324A15" w:rsidRDefault="00EA3511">
            <w:pPr>
              <w:rPr>
                <w:b/>
                <w:bCs/>
                <w:rPrChange w:id="26" w:author="Author">
                  <w:rPr/>
                </w:rPrChange>
              </w:rPr>
            </w:pPr>
            <w:r w:rsidRPr="00486E93">
              <w:rPr>
                <w:b/>
                <w:bCs/>
              </w:rPr>
              <w:t xml:space="preserve">Boundary </w:t>
            </w:r>
            <w:commentRangeStart w:id="27"/>
            <w:commentRangeStart w:id="28"/>
            <w:commentRangeStart w:id="29"/>
            <w:r w:rsidRPr="00486E93">
              <w:rPr>
                <w:b/>
                <w:bCs/>
              </w:rPr>
              <w:t>conditions</w:t>
            </w:r>
            <w:commentRangeEnd w:id="27"/>
            <w:r w:rsidR="002474CA">
              <w:rPr>
                <w:rStyle w:val="CommentReference"/>
              </w:rPr>
              <w:commentReference w:id="27"/>
            </w:r>
            <w:commentRangeEnd w:id="28"/>
            <w:r>
              <w:rPr>
                <w:rStyle w:val="CommentReference"/>
              </w:rPr>
              <w:commentReference w:id="28"/>
            </w:r>
            <w:commentRangeEnd w:id="29"/>
            <w:r w:rsidR="00773296">
              <w:rPr>
                <w:rStyle w:val="CommentReference"/>
              </w:rPr>
              <w:commentReference w:id="29"/>
            </w:r>
            <w:r w:rsidRPr="00486E93">
              <w:rPr>
                <w:b/>
                <w:bCs/>
              </w:rPr>
              <w:t xml:space="preserve"> </w:t>
            </w:r>
          </w:p>
        </w:tc>
        <w:tc>
          <w:tcPr>
            <w:tcW w:w="4602" w:type="dxa"/>
            <w:tcPrChange w:id="30" w:author="Author">
              <w:tcPr>
                <w:tcW w:w="0" w:type="auto"/>
              </w:tcPr>
            </w:tcPrChange>
          </w:tcPr>
          <w:p w14:paraId="3ADAD50A" w14:textId="77777777" w:rsidR="00EA3511" w:rsidRDefault="00EA3511" w:rsidP="00865152"/>
        </w:tc>
        <w:tc>
          <w:tcPr>
            <w:tcW w:w="5118" w:type="dxa"/>
            <w:tcPrChange w:id="31" w:author="Author">
              <w:tcPr>
                <w:tcW w:w="0" w:type="auto"/>
              </w:tcPr>
            </w:tcPrChange>
          </w:tcPr>
          <w:p w14:paraId="782BB2AD" w14:textId="77777777" w:rsidR="00EA3511" w:rsidRDefault="00EA3511" w:rsidP="00865152"/>
        </w:tc>
      </w:tr>
      <w:tr w:rsidR="00EA3511" w14:paraId="494B2CBC" w14:textId="77777777" w:rsidTr="00324A15">
        <w:tblPrEx>
          <w:tblW w:w="0" w:type="auto"/>
          <w:tblPrExChange w:id="32" w:author="Author">
            <w:tblPrEx>
              <w:tblW w:w="0" w:type="auto"/>
            </w:tblPrEx>
          </w:tblPrExChange>
        </w:tblPrEx>
        <w:trPr>
          <w:trHeight w:val="1152"/>
          <w:trPrChange w:id="33" w:author="Author">
            <w:trPr>
              <w:gridAfter w:val="0"/>
            </w:trPr>
          </w:trPrChange>
        </w:trPr>
        <w:tc>
          <w:tcPr>
            <w:tcW w:w="3708" w:type="dxa"/>
            <w:vAlign w:val="center"/>
            <w:tcPrChange w:id="34" w:author="Author">
              <w:tcPr>
                <w:tcW w:w="3708" w:type="dxa"/>
              </w:tcPr>
            </w:tcPrChange>
          </w:tcPr>
          <w:p w14:paraId="29814666" w14:textId="77777777" w:rsidR="00EA3511" w:rsidRPr="00324A15" w:rsidRDefault="00EA3511">
            <w:pPr>
              <w:rPr>
                <w:b/>
                <w:bCs/>
                <w:rPrChange w:id="35" w:author="Author">
                  <w:rPr/>
                </w:rPrChange>
              </w:rPr>
            </w:pPr>
            <w:r w:rsidRPr="00486E93">
              <w:rPr>
                <w:b/>
                <w:bCs/>
              </w:rPr>
              <w:t>Channel morphology changes</w:t>
            </w:r>
          </w:p>
          <w:p w14:paraId="5F76929E" w14:textId="77777777" w:rsidR="00EA3511" w:rsidRPr="006B3527" w:rsidRDefault="00EA3511" w:rsidP="00865152">
            <w:pPr>
              <w:rPr>
                <w:b/>
              </w:rPr>
            </w:pPr>
          </w:p>
        </w:tc>
        <w:tc>
          <w:tcPr>
            <w:tcW w:w="4602" w:type="dxa"/>
            <w:tcPrChange w:id="36" w:author="Author">
              <w:tcPr>
                <w:tcW w:w="0" w:type="auto"/>
              </w:tcPr>
            </w:tcPrChange>
          </w:tcPr>
          <w:p w14:paraId="62E38FE3" w14:textId="77777777" w:rsidR="00EA3511" w:rsidRDefault="00EA3511" w:rsidP="00865152"/>
        </w:tc>
        <w:tc>
          <w:tcPr>
            <w:tcW w:w="5118" w:type="dxa"/>
            <w:tcPrChange w:id="37" w:author="Author">
              <w:tcPr>
                <w:tcW w:w="0" w:type="auto"/>
              </w:tcPr>
            </w:tcPrChange>
          </w:tcPr>
          <w:p w14:paraId="4F13E529" w14:textId="77777777" w:rsidR="00EA3511" w:rsidRDefault="00EA3511" w:rsidP="00865152"/>
        </w:tc>
      </w:tr>
      <w:tr w:rsidR="00EA3511" w14:paraId="4CD2C1CB" w14:textId="77777777" w:rsidTr="00324A15">
        <w:tblPrEx>
          <w:tblW w:w="0" w:type="auto"/>
          <w:tblPrExChange w:id="38" w:author="Author">
            <w:tblPrEx>
              <w:tblW w:w="0" w:type="auto"/>
            </w:tblPrEx>
          </w:tblPrExChange>
        </w:tblPrEx>
        <w:trPr>
          <w:trHeight w:val="1152"/>
          <w:trPrChange w:id="39" w:author="Author">
            <w:trPr>
              <w:gridAfter w:val="0"/>
            </w:trPr>
          </w:trPrChange>
        </w:trPr>
        <w:tc>
          <w:tcPr>
            <w:tcW w:w="3708" w:type="dxa"/>
            <w:vAlign w:val="center"/>
            <w:tcPrChange w:id="40" w:author="Author">
              <w:tcPr>
                <w:tcW w:w="3708" w:type="dxa"/>
              </w:tcPr>
            </w:tcPrChange>
          </w:tcPr>
          <w:p w14:paraId="64001624" w14:textId="77777777" w:rsidR="00EA3511" w:rsidRPr="00324A15" w:rsidRDefault="00EA3511">
            <w:pPr>
              <w:rPr>
                <w:b/>
                <w:bCs/>
                <w:rPrChange w:id="41" w:author="Author">
                  <w:rPr/>
                </w:rPrChange>
              </w:rPr>
            </w:pPr>
            <w:commentRangeStart w:id="42"/>
            <w:r w:rsidRPr="00486E93">
              <w:rPr>
                <w:b/>
                <w:bCs/>
              </w:rPr>
              <w:t xml:space="preserve">Flow reductions or </w:t>
            </w:r>
            <w:commentRangeStart w:id="43"/>
            <w:commentRangeStart w:id="44"/>
            <w:r w:rsidRPr="00486E93">
              <w:rPr>
                <w:b/>
                <w:bCs/>
              </w:rPr>
              <w:t>increases</w:t>
            </w:r>
            <w:commentRangeEnd w:id="43"/>
            <w:r w:rsidR="0049289B">
              <w:rPr>
                <w:rStyle w:val="CommentReference"/>
              </w:rPr>
              <w:commentReference w:id="43"/>
            </w:r>
            <w:commentRangeEnd w:id="44"/>
            <w:r w:rsidR="00442378">
              <w:rPr>
                <w:rStyle w:val="CommentReference"/>
              </w:rPr>
              <w:commentReference w:id="44"/>
            </w:r>
            <w:r w:rsidRPr="00486E93">
              <w:rPr>
                <w:b/>
                <w:bCs/>
              </w:rPr>
              <w:t xml:space="preserve"> </w:t>
            </w:r>
            <w:commentRangeEnd w:id="42"/>
            <w:r w:rsidR="00E26CF3">
              <w:rPr>
                <w:rStyle w:val="CommentReference"/>
              </w:rPr>
              <w:commentReference w:id="42"/>
            </w:r>
          </w:p>
          <w:p w14:paraId="725E47DB" w14:textId="77777777" w:rsidR="00EA3511" w:rsidRPr="006B3527" w:rsidRDefault="00EA3511" w:rsidP="00865152">
            <w:pPr>
              <w:rPr>
                <w:b/>
              </w:rPr>
            </w:pPr>
          </w:p>
        </w:tc>
        <w:tc>
          <w:tcPr>
            <w:tcW w:w="4602" w:type="dxa"/>
            <w:tcPrChange w:id="45" w:author="Author">
              <w:tcPr>
                <w:tcW w:w="0" w:type="auto"/>
              </w:tcPr>
            </w:tcPrChange>
          </w:tcPr>
          <w:p w14:paraId="25F7822A" w14:textId="77777777" w:rsidR="00EA3511" w:rsidRDefault="00EA3511" w:rsidP="00865152"/>
        </w:tc>
        <w:tc>
          <w:tcPr>
            <w:tcW w:w="5118" w:type="dxa"/>
            <w:tcPrChange w:id="46" w:author="Author">
              <w:tcPr>
                <w:tcW w:w="0" w:type="auto"/>
              </w:tcPr>
            </w:tcPrChange>
          </w:tcPr>
          <w:p w14:paraId="2349446D" w14:textId="77777777" w:rsidR="00EA3511" w:rsidRDefault="00EA3511" w:rsidP="00865152"/>
        </w:tc>
      </w:tr>
      <w:tr w:rsidR="00EA3511" w14:paraId="66636AB3" w14:textId="77777777" w:rsidTr="00324A15">
        <w:tblPrEx>
          <w:tblW w:w="0" w:type="auto"/>
          <w:tblPrExChange w:id="47" w:author="Author">
            <w:tblPrEx>
              <w:tblW w:w="0" w:type="auto"/>
            </w:tblPrEx>
          </w:tblPrExChange>
        </w:tblPrEx>
        <w:trPr>
          <w:trHeight w:val="1152"/>
          <w:trPrChange w:id="48" w:author="Author">
            <w:trPr>
              <w:gridAfter w:val="0"/>
            </w:trPr>
          </w:trPrChange>
        </w:trPr>
        <w:tc>
          <w:tcPr>
            <w:tcW w:w="3708" w:type="dxa"/>
            <w:vAlign w:val="center"/>
            <w:tcPrChange w:id="49" w:author="Author">
              <w:tcPr>
                <w:tcW w:w="3708" w:type="dxa"/>
              </w:tcPr>
            </w:tcPrChange>
          </w:tcPr>
          <w:p w14:paraId="4C616B6D" w14:textId="77777777" w:rsidR="00EA3511" w:rsidRPr="00324A15" w:rsidRDefault="00EA3511">
            <w:pPr>
              <w:rPr>
                <w:b/>
                <w:bCs/>
                <w:rPrChange w:id="50" w:author="Author">
                  <w:rPr/>
                </w:rPrChange>
              </w:rPr>
            </w:pPr>
            <w:r w:rsidRPr="00486E93">
              <w:rPr>
                <w:b/>
                <w:bCs/>
              </w:rPr>
              <w:lastRenderedPageBreak/>
              <w:t>Hydrologic modifications</w:t>
            </w:r>
          </w:p>
          <w:p w14:paraId="506316E7" w14:textId="77777777" w:rsidR="00EA3511" w:rsidRPr="006B3527" w:rsidRDefault="00EA3511" w:rsidP="00865152">
            <w:pPr>
              <w:rPr>
                <w:b/>
              </w:rPr>
            </w:pPr>
          </w:p>
        </w:tc>
        <w:tc>
          <w:tcPr>
            <w:tcW w:w="4602" w:type="dxa"/>
            <w:tcPrChange w:id="51" w:author="Author">
              <w:tcPr>
                <w:tcW w:w="0" w:type="auto"/>
              </w:tcPr>
            </w:tcPrChange>
          </w:tcPr>
          <w:p w14:paraId="047281C0" w14:textId="77777777" w:rsidR="00EA3511" w:rsidRDefault="00EA3511" w:rsidP="00865152"/>
        </w:tc>
        <w:tc>
          <w:tcPr>
            <w:tcW w:w="5118" w:type="dxa"/>
            <w:tcPrChange w:id="52" w:author="Author">
              <w:tcPr>
                <w:tcW w:w="0" w:type="auto"/>
              </w:tcPr>
            </w:tcPrChange>
          </w:tcPr>
          <w:p w14:paraId="37E85075" w14:textId="77777777" w:rsidR="00EA3511" w:rsidRDefault="00EA3511" w:rsidP="00865152"/>
        </w:tc>
      </w:tr>
      <w:tr w:rsidR="00EA3511" w14:paraId="6676C804" w14:textId="77777777" w:rsidTr="00324A15">
        <w:tblPrEx>
          <w:tblW w:w="0" w:type="auto"/>
          <w:tblPrExChange w:id="53" w:author="Author">
            <w:tblPrEx>
              <w:tblW w:w="0" w:type="auto"/>
            </w:tblPrEx>
          </w:tblPrExChange>
        </w:tblPrEx>
        <w:trPr>
          <w:trHeight w:val="1152"/>
          <w:trPrChange w:id="54" w:author="Author">
            <w:trPr>
              <w:gridAfter w:val="0"/>
            </w:trPr>
          </w:trPrChange>
        </w:trPr>
        <w:tc>
          <w:tcPr>
            <w:tcW w:w="3708" w:type="dxa"/>
            <w:vAlign w:val="center"/>
            <w:tcPrChange w:id="55" w:author="Author">
              <w:tcPr>
                <w:tcW w:w="3708" w:type="dxa"/>
              </w:tcPr>
            </w:tcPrChange>
          </w:tcPr>
          <w:p w14:paraId="0F0138D6" w14:textId="77777777" w:rsidR="00EA3511" w:rsidRPr="00324A15" w:rsidRDefault="00EA3511">
            <w:pPr>
              <w:rPr>
                <w:b/>
                <w:bCs/>
                <w:rPrChange w:id="56" w:author="Author">
                  <w:rPr/>
                </w:rPrChange>
              </w:rPr>
            </w:pPr>
            <w:r w:rsidRPr="00486E93">
              <w:rPr>
                <w:b/>
                <w:bCs/>
              </w:rPr>
              <w:t xml:space="preserve">Invasive species </w:t>
            </w:r>
          </w:p>
          <w:p w14:paraId="3CEE1B1F" w14:textId="77777777" w:rsidR="00EA3511" w:rsidRPr="006B3527" w:rsidRDefault="00EA3511" w:rsidP="00865152">
            <w:pPr>
              <w:rPr>
                <w:b/>
              </w:rPr>
            </w:pPr>
          </w:p>
        </w:tc>
        <w:tc>
          <w:tcPr>
            <w:tcW w:w="4602" w:type="dxa"/>
            <w:tcPrChange w:id="57" w:author="Author">
              <w:tcPr>
                <w:tcW w:w="0" w:type="auto"/>
              </w:tcPr>
            </w:tcPrChange>
          </w:tcPr>
          <w:p w14:paraId="159342A4" w14:textId="77777777" w:rsidR="00EA3511" w:rsidRDefault="00EA3511" w:rsidP="00865152"/>
        </w:tc>
        <w:tc>
          <w:tcPr>
            <w:tcW w:w="5118" w:type="dxa"/>
            <w:tcPrChange w:id="58" w:author="Author">
              <w:tcPr>
                <w:tcW w:w="0" w:type="auto"/>
              </w:tcPr>
            </w:tcPrChange>
          </w:tcPr>
          <w:p w14:paraId="4D7040E7" w14:textId="77777777" w:rsidR="00EA3511" w:rsidRDefault="00EA3511" w:rsidP="00865152"/>
        </w:tc>
      </w:tr>
      <w:tr w:rsidR="00EA3511" w14:paraId="32CBB0E5" w14:textId="77777777" w:rsidTr="00324A15">
        <w:tblPrEx>
          <w:tblW w:w="0" w:type="auto"/>
          <w:tblPrExChange w:id="59" w:author="Author">
            <w:tblPrEx>
              <w:tblW w:w="0" w:type="auto"/>
            </w:tblPrEx>
          </w:tblPrExChange>
        </w:tblPrEx>
        <w:trPr>
          <w:trHeight w:val="1152"/>
          <w:trPrChange w:id="60" w:author="Author">
            <w:trPr>
              <w:gridAfter w:val="0"/>
            </w:trPr>
          </w:trPrChange>
        </w:trPr>
        <w:tc>
          <w:tcPr>
            <w:tcW w:w="3708" w:type="dxa"/>
            <w:shd w:val="clear" w:color="auto" w:fill="FFFFFF" w:themeFill="background1"/>
            <w:vAlign w:val="center"/>
            <w:tcPrChange w:id="61" w:author="Author">
              <w:tcPr>
                <w:tcW w:w="3708" w:type="dxa"/>
                <w:shd w:val="clear" w:color="auto" w:fill="FFFFFF" w:themeFill="background1"/>
              </w:tcPr>
            </w:tcPrChange>
          </w:tcPr>
          <w:p w14:paraId="75E42315" w14:textId="77777777" w:rsidR="00EA3511" w:rsidRPr="00324A15" w:rsidRDefault="00EA3511">
            <w:pPr>
              <w:rPr>
                <w:b/>
                <w:bCs/>
                <w:rPrChange w:id="62" w:author="Author">
                  <w:rPr/>
                </w:rPrChange>
              </w:rPr>
            </w:pPr>
            <w:r w:rsidRPr="00486E93">
              <w:rPr>
                <w:b/>
                <w:bCs/>
              </w:rPr>
              <w:t>Microclimate</w:t>
            </w:r>
          </w:p>
        </w:tc>
        <w:tc>
          <w:tcPr>
            <w:tcW w:w="4602" w:type="dxa"/>
            <w:tcPrChange w:id="63" w:author="Author">
              <w:tcPr>
                <w:tcW w:w="0" w:type="auto"/>
              </w:tcPr>
            </w:tcPrChange>
          </w:tcPr>
          <w:p w14:paraId="4C22D078" w14:textId="77777777" w:rsidR="00EA3511" w:rsidRDefault="00EA3511" w:rsidP="00865152"/>
        </w:tc>
        <w:tc>
          <w:tcPr>
            <w:tcW w:w="5118" w:type="dxa"/>
            <w:tcPrChange w:id="64" w:author="Author">
              <w:tcPr>
                <w:tcW w:w="0" w:type="auto"/>
              </w:tcPr>
            </w:tcPrChange>
          </w:tcPr>
          <w:p w14:paraId="6EA45E89" w14:textId="77777777" w:rsidR="00EA3511" w:rsidRDefault="00EA3511" w:rsidP="00865152"/>
        </w:tc>
      </w:tr>
      <w:tr w:rsidR="00EA3511" w14:paraId="2855F5C8" w14:textId="77777777" w:rsidTr="00324A15">
        <w:tblPrEx>
          <w:tblW w:w="0" w:type="auto"/>
          <w:tblPrExChange w:id="65" w:author="Author">
            <w:tblPrEx>
              <w:tblW w:w="0" w:type="auto"/>
            </w:tblPrEx>
          </w:tblPrExChange>
        </w:tblPrEx>
        <w:trPr>
          <w:trHeight w:val="1152"/>
          <w:trPrChange w:id="66" w:author="Author">
            <w:trPr>
              <w:gridAfter w:val="0"/>
            </w:trPr>
          </w:trPrChange>
        </w:trPr>
        <w:tc>
          <w:tcPr>
            <w:tcW w:w="3708" w:type="dxa"/>
            <w:shd w:val="clear" w:color="auto" w:fill="FFFFFF" w:themeFill="background1"/>
            <w:vAlign w:val="center"/>
            <w:tcPrChange w:id="67" w:author="Author">
              <w:tcPr>
                <w:tcW w:w="3708" w:type="dxa"/>
                <w:shd w:val="clear" w:color="auto" w:fill="FFFFFF" w:themeFill="background1"/>
              </w:tcPr>
            </w:tcPrChange>
          </w:tcPr>
          <w:p w14:paraId="4B4E163C" w14:textId="77777777" w:rsidR="00EA3511" w:rsidRPr="00324A15" w:rsidRDefault="00EA3511">
            <w:pPr>
              <w:rPr>
                <w:b/>
                <w:bCs/>
                <w:rPrChange w:id="68" w:author="Author">
                  <w:rPr/>
                </w:rPrChange>
              </w:rPr>
            </w:pPr>
            <w:commentRangeStart w:id="69"/>
            <w:commentRangeStart w:id="70"/>
            <w:r w:rsidRPr="00486E93">
              <w:rPr>
                <w:b/>
                <w:bCs/>
              </w:rPr>
              <w:t xml:space="preserve">Natural nutrient concentrations </w:t>
            </w:r>
            <w:commentRangeEnd w:id="69"/>
            <w:r w:rsidR="00212A71">
              <w:rPr>
                <w:rStyle w:val="CommentReference"/>
              </w:rPr>
              <w:commentReference w:id="69"/>
            </w:r>
            <w:commentRangeEnd w:id="70"/>
            <w:r w:rsidR="00442378">
              <w:rPr>
                <w:rStyle w:val="CommentReference"/>
              </w:rPr>
              <w:commentReference w:id="70"/>
            </w:r>
            <w:r w:rsidRPr="00486E93">
              <w:rPr>
                <w:i/>
                <w:iCs/>
                <w:sz w:val="20"/>
                <w:szCs w:val="20"/>
              </w:rPr>
              <w:t>(required only for DO and pH natural conditions determinations)</w:t>
            </w:r>
          </w:p>
        </w:tc>
        <w:tc>
          <w:tcPr>
            <w:tcW w:w="4602" w:type="dxa"/>
            <w:tcPrChange w:id="71" w:author="Author">
              <w:tcPr>
                <w:tcW w:w="0" w:type="auto"/>
              </w:tcPr>
            </w:tcPrChange>
          </w:tcPr>
          <w:p w14:paraId="0DB7DBDC" w14:textId="77777777" w:rsidR="00EA3511" w:rsidRDefault="00EA3511" w:rsidP="00865152"/>
        </w:tc>
        <w:tc>
          <w:tcPr>
            <w:tcW w:w="5118" w:type="dxa"/>
            <w:tcPrChange w:id="72" w:author="Author">
              <w:tcPr>
                <w:tcW w:w="0" w:type="auto"/>
              </w:tcPr>
            </w:tcPrChange>
          </w:tcPr>
          <w:p w14:paraId="617A3527" w14:textId="77777777" w:rsidR="00EA3511" w:rsidRDefault="00EA3511" w:rsidP="00865152"/>
        </w:tc>
      </w:tr>
      <w:tr w:rsidR="00EA3511" w14:paraId="29C4A1FC" w14:textId="77777777" w:rsidTr="00324A15">
        <w:tblPrEx>
          <w:tblW w:w="0" w:type="auto"/>
          <w:tblPrExChange w:id="73" w:author="Author">
            <w:tblPrEx>
              <w:tblW w:w="0" w:type="auto"/>
            </w:tblPrEx>
          </w:tblPrExChange>
        </w:tblPrEx>
        <w:trPr>
          <w:trHeight w:val="1152"/>
          <w:trPrChange w:id="74" w:author="Author">
            <w:trPr>
              <w:gridAfter w:val="0"/>
            </w:trPr>
          </w:trPrChange>
        </w:trPr>
        <w:tc>
          <w:tcPr>
            <w:tcW w:w="3708" w:type="dxa"/>
            <w:vAlign w:val="center"/>
            <w:tcPrChange w:id="75" w:author="Author">
              <w:tcPr>
                <w:tcW w:w="3708" w:type="dxa"/>
              </w:tcPr>
            </w:tcPrChange>
          </w:tcPr>
          <w:p w14:paraId="04C2C09E" w14:textId="77777777" w:rsidR="00EA3511" w:rsidRPr="00324A15" w:rsidRDefault="00EA3511">
            <w:pPr>
              <w:rPr>
                <w:b/>
                <w:bCs/>
                <w:rPrChange w:id="76" w:author="Author">
                  <w:rPr/>
                </w:rPrChange>
              </w:rPr>
            </w:pPr>
            <w:r w:rsidRPr="00486E93">
              <w:rPr>
                <w:b/>
                <w:bCs/>
              </w:rPr>
              <w:t>Nonpoint sources</w:t>
            </w:r>
          </w:p>
        </w:tc>
        <w:tc>
          <w:tcPr>
            <w:tcW w:w="4602" w:type="dxa"/>
            <w:tcPrChange w:id="77" w:author="Author">
              <w:tcPr>
                <w:tcW w:w="0" w:type="auto"/>
              </w:tcPr>
            </w:tcPrChange>
          </w:tcPr>
          <w:p w14:paraId="3E642166" w14:textId="77777777" w:rsidR="00EA3511" w:rsidRDefault="00EA3511" w:rsidP="00865152"/>
        </w:tc>
        <w:tc>
          <w:tcPr>
            <w:tcW w:w="5118" w:type="dxa"/>
            <w:tcPrChange w:id="78" w:author="Author">
              <w:tcPr>
                <w:tcW w:w="0" w:type="auto"/>
              </w:tcPr>
            </w:tcPrChange>
          </w:tcPr>
          <w:p w14:paraId="22622225" w14:textId="77777777" w:rsidR="00EA3511" w:rsidRDefault="00EA3511" w:rsidP="00865152"/>
        </w:tc>
      </w:tr>
      <w:tr w:rsidR="00EA3511" w14:paraId="10473EF2" w14:textId="77777777" w:rsidTr="00324A15">
        <w:tblPrEx>
          <w:tblW w:w="0" w:type="auto"/>
          <w:tblPrExChange w:id="79" w:author="Author">
            <w:tblPrEx>
              <w:tblW w:w="0" w:type="auto"/>
            </w:tblPrEx>
          </w:tblPrExChange>
        </w:tblPrEx>
        <w:trPr>
          <w:trHeight w:val="1152"/>
          <w:trPrChange w:id="80" w:author="Author">
            <w:trPr>
              <w:gridAfter w:val="0"/>
            </w:trPr>
          </w:trPrChange>
        </w:trPr>
        <w:tc>
          <w:tcPr>
            <w:tcW w:w="3708" w:type="dxa"/>
            <w:shd w:val="clear" w:color="auto" w:fill="B6DDE8" w:themeFill="accent5" w:themeFillTint="66"/>
            <w:vAlign w:val="center"/>
            <w:tcPrChange w:id="81" w:author="Author">
              <w:tcPr>
                <w:tcW w:w="3708" w:type="dxa"/>
                <w:shd w:val="clear" w:color="auto" w:fill="B6DDE8" w:themeFill="accent5" w:themeFillTint="66"/>
              </w:tcPr>
            </w:tcPrChange>
          </w:tcPr>
          <w:p w14:paraId="77871164" w14:textId="77777777" w:rsidR="00EA3511" w:rsidRPr="00324A15" w:rsidRDefault="00EA3511">
            <w:pPr>
              <w:rPr>
                <w:b/>
                <w:bCs/>
                <w:rPrChange w:id="82" w:author="Author">
                  <w:rPr/>
                </w:rPrChange>
              </w:rPr>
            </w:pPr>
            <w:r w:rsidRPr="00486E93">
              <w:rPr>
                <w:b/>
                <w:bCs/>
                <w:shd w:val="clear" w:color="auto" w:fill="B6DDE8" w:themeFill="accent5" w:themeFillTint="66"/>
              </w:rPr>
              <w:t xml:space="preserve">Point source </w:t>
            </w:r>
            <w:commentRangeStart w:id="83"/>
            <w:commentRangeStart w:id="84"/>
            <w:commentRangeStart w:id="85"/>
            <w:r w:rsidRPr="00486E93">
              <w:rPr>
                <w:b/>
                <w:bCs/>
                <w:shd w:val="clear" w:color="auto" w:fill="B6DDE8" w:themeFill="accent5" w:themeFillTint="66"/>
              </w:rPr>
              <w:t>effluent</w:t>
            </w:r>
            <w:commentRangeEnd w:id="83"/>
            <w:r w:rsidR="00212A71">
              <w:rPr>
                <w:rStyle w:val="CommentReference"/>
              </w:rPr>
              <w:commentReference w:id="83"/>
            </w:r>
            <w:commentRangeEnd w:id="84"/>
            <w:r>
              <w:rPr>
                <w:rStyle w:val="CommentReference"/>
              </w:rPr>
              <w:commentReference w:id="84"/>
            </w:r>
            <w:commentRangeEnd w:id="85"/>
            <w:r w:rsidR="0058360E">
              <w:rPr>
                <w:rStyle w:val="CommentReference"/>
              </w:rPr>
              <w:commentReference w:id="85"/>
            </w:r>
          </w:p>
        </w:tc>
        <w:tc>
          <w:tcPr>
            <w:tcW w:w="4602" w:type="dxa"/>
            <w:tcPrChange w:id="86" w:author="Author">
              <w:tcPr>
                <w:tcW w:w="0" w:type="auto"/>
              </w:tcPr>
            </w:tcPrChange>
          </w:tcPr>
          <w:p w14:paraId="13B32929" w14:textId="77777777" w:rsidR="00EA3511" w:rsidRDefault="00EA3511" w:rsidP="00865152"/>
        </w:tc>
        <w:tc>
          <w:tcPr>
            <w:tcW w:w="5118" w:type="dxa"/>
            <w:tcPrChange w:id="87" w:author="Author">
              <w:tcPr>
                <w:tcW w:w="0" w:type="auto"/>
              </w:tcPr>
            </w:tcPrChange>
          </w:tcPr>
          <w:p w14:paraId="5B3EB8E0" w14:textId="77777777" w:rsidR="00EA3511" w:rsidRDefault="00EA3511" w:rsidP="00865152"/>
        </w:tc>
      </w:tr>
      <w:tr w:rsidR="00EA3511" w14:paraId="471D5B91" w14:textId="77777777" w:rsidTr="00324A15">
        <w:tblPrEx>
          <w:tblW w:w="0" w:type="auto"/>
          <w:tblPrExChange w:id="88" w:author="Author">
            <w:tblPrEx>
              <w:tblW w:w="0" w:type="auto"/>
            </w:tblPrEx>
          </w:tblPrExChange>
        </w:tblPrEx>
        <w:trPr>
          <w:trHeight w:val="1152"/>
          <w:trPrChange w:id="89" w:author="Author">
            <w:trPr>
              <w:gridAfter w:val="0"/>
            </w:trPr>
          </w:trPrChange>
        </w:trPr>
        <w:tc>
          <w:tcPr>
            <w:tcW w:w="3708" w:type="dxa"/>
            <w:shd w:val="clear" w:color="auto" w:fill="B6DDE8" w:themeFill="accent5" w:themeFillTint="66"/>
            <w:vAlign w:val="center"/>
            <w:tcPrChange w:id="90" w:author="Author">
              <w:tcPr>
                <w:tcW w:w="3708" w:type="dxa"/>
                <w:shd w:val="clear" w:color="auto" w:fill="B6DDE8" w:themeFill="accent5" w:themeFillTint="66"/>
              </w:tcPr>
            </w:tcPrChange>
          </w:tcPr>
          <w:p w14:paraId="18468E07" w14:textId="77777777" w:rsidR="00EA3511" w:rsidRPr="00324A15" w:rsidRDefault="00EA3511">
            <w:pPr>
              <w:rPr>
                <w:b/>
                <w:bCs/>
                <w:rPrChange w:id="91" w:author="Author">
                  <w:rPr/>
                </w:rPrChange>
              </w:rPr>
            </w:pPr>
            <w:r w:rsidRPr="00486E93">
              <w:rPr>
                <w:b/>
                <w:bCs/>
              </w:rPr>
              <w:t>System potential shade</w:t>
            </w:r>
          </w:p>
        </w:tc>
        <w:tc>
          <w:tcPr>
            <w:tcW w:w="4602" w:type="dxa"/>
            <w:tcPrChange w:id="92" w:author="Author">
              <w:tcPr>
                <w:tcW w:w="0" w:type="auto"/>
              </w:tcPr>
            </w:tcPrChange>
          </w:tcPr>
          <w:p w14:paraId="65C35A4A" w14:textId="77777777" w:rsidR="00EA3511" w:rsidRDefault="00EA3511" w:rsidP="00865152"/>
        </w:tc>
        <w:tc>
          <w:tcPr>
            <w:tcW w:w="5118" w:type="dxa"/>
            <w:tcPrChange w:id="93" w:author="Author">
              <w:tcPr>
                <w:tcW w:w="0" w:type="auto"/>
              </w:tcPr>
            </w:tcPrChange>
          </w:tcPr>
          <w:p w14:paraId="126BA81F" w14:textId="77777777" w:rsidR="00EA3511" w:rsidRDefault="00EA3511" w:rsidP="00865152"/>
        </w:tc>
      </w:tr>
      <w:tr w:rsidR="00EA3511" w14:paraId="007F52E7" w14:textId="77777777" w:rsidTr="00324A15">
        <w:tblPrEx>
          <w:tblW w:w="0" w:type="auto"/>
          <w:tblPrExChange w:id="94" w:author="Author">
            <w:tblPrEx>
              <w:tblW w:w="0" w:type="auto"/>
            </w:tblPrEx>
          </w:tblPrExChange>
        </w:tblPrEx>
        <w:trPr>
          <w:trHeight w:val="1008"/>
          <w:trPrChange w:id="95" w:author="Author">
            <w:trPr>
              <w:gridAfter w:val="0"/>
            </w:trPr>
          </w:trPrChange>
        </w:trPr>
        <w:tc>
          <w:tcPr>
            <w:tcW w:w="3708" w:type="dxa"/>
            <w:vAlign w:val="center"/>
            <w:tcPrChange w:id="96" w:author="Author">
              <w:tcPr>
                <w:tcW w:w="3708" w:type="dxa"/>
              </w:tcPr>
            </w:tcPrChange>
          </w:tcPr>
          <w:p w14:paraId="4C4EAD41" w14:textId="77777777" w:rsidR="00EA3511" w:rsidRPr="00324A15" w:rsidRDefault="00EA3511">
            <w:pPr>
              <w:rPr>
                <w:b/>
                <w:bCs/>
                <w:rPrChange w:id="97" w:author="Author">
                  <w:rPr/>
                </w:rPrChange>
              </w:rPr>
            </w:pPr>
            <w:r w:rsidRPr="00486E93">
              <w:rPr>
                <w:b/>
                <w:bCs/>
              </w:rPr>
              <w:t xml:space="preserve">Any biological measures or indices that indicate the water body has high quality biological integrity (or a narrative of how the water body is achieving its use through temporal use, </w:t>
            </w:r>
            <w:commentRangeStart w:id="98"/>
            <w:commentRangeStart w:id="99"/>
            <w:r w:rsidRPr="00486E93">
              <w:rPr>
                <w:b/>
                <w:bCs/>
              </w:rPr>
              <w:t>refugia</w:t>
            </w:r>
            <w:commentRangeEnd w:id="98"/>
            <w:r w:rsidR="00BA249E">
              <w:rPr>
                <w:rStyle w:val="CommentReference"/>
              </w:rPr>
              <w:commentReference w:id="98"/>
            </w:r>
            <w:commentRangeEnd w:id="99"/>
            <w:r w:rsidR="00A267F8">
              <w:rPr>
                <w:rStyle w:val="CommentReference"/>
              </w:rPr>
              <w:commentReference w:id="99"/>
            </w:r>
            <w:r w:rsidRPr="00486E93">
              <w:rPr>
                <w:b/>
                <w:bCs/>
              </w:rPr>
              <w:t xml:space="preserve">, etc.) </w:t>
            </w:r>
          </w:p>
          <w:p w14:paraId="01597FD1" w14:textId="77777777" w:rsidR="00EA3511" w:rsidRPr="006B3527" w:rsidRDefault="00EA3511" w:rsidP="00865152">
            <w:pPr>
              <w:rPr>
                <w:b/>
              </w:rPr>
            </w:pPr>
          </w:p>
        </w:tc>
        <w:tc>
          <w:tcPr>
            <w:tcW w:w="4602" w:type="dxa"/>
            <w:tcPrChange w:id="100" w:author="Author">
              <w:tcPr>
                <w:tcW w:w="0" w:type="auto"/>
              </w:tcPr>
            </w:tcPrChange>
          </w:tcPr>
          <w:p w14:paraId="6189294D" w14:textId="77777777" w:rsidR="00EA3511" w:rsidRDefault="00EA3511" w:rsidP="00865152"/>
        </w:tc>
        <w:tc>
          <w:tcPr>
            <w:tcW w:w="5118" w:type="dxa"/>
            <w:tcPrChange w:id="101" w:author="Author">
              <w:tcPr>
                <w:tcW w:w="0" w:type="auto"/>
              </w:tcPr>
            </w:tcPrChange>
          </w:tcPr>
          <w:p w14:paraId="66024789" w14:textId="77777777" w:rsidR="00EA3511" w:rsidRDefault="00EA3511" w:rsidP="00865152"/>
        </w:tc>
      </w:tr>
      <w:tr w:rsidR="00EA3511" w14:paraId="108F1D7E" w14:textId="77777777" w:rsidTr="00324A15">
        <w:tblPrEx>
          <w:tblW w:w="0" w:type="auto"/>
          <w:tblPrExChange w:id="102" w:author="Author">
            <w:tblPrEx>
              <w:tblW w:w="0" w:type="auto"/>
            </w:tblPrEx>
          </w:tblPrExChange>
        </w:tblPrEx>
        <w:trPr>
          <w:trHeight w:val="368"/>
          <w:trPrChange w:id="103" w:author="Author">
            <w:trPr>
              <w:gridAfter w:val="0"/>
            </w:trPr>
          </w:trPrChange>
        </w:trPr>
        <w:tc>
          <w:tcPr>
            <w:tcW w:w="13428" w:type="dxa"/>
            <w:gridSpan w:val="3"/>
            <w:shd w:val="clear" w:color="auto" w:fill="D9D9D9" w:themeFill="background1" w:themeFillShade="D9"/>
            <w:tcPrChange w:id="104" w:author="Author">
              <w:tcPr>
                <w:tcW w:w="13428" w:type="dxa"/>
                <w:gridSpan w:val="3"/>
                <w:shd w:val="clear" w:color="auto" w:fill="D9D9D9" w:themeFill="background1" w:themeFillShade="D9"/>
              </w:tcPr>
            </w:tcPrChange>
          </w:tcPr>
          <w:p w14:paraId="2F9C0C42" w14:textId="77777777" w:rsidR="00EA3511" w:rsidRPr="00324A15" w:rsidRDefault="00EA3511">
            <w:pPr>
              <w:rPr>
                <w:b/>
                <w:bCs/>
                <w:rPrChange w:id="105" w:author="Author">
                  <w:rPr/>
                </w:rPrChange>
              </w:rPr>
            </w:pPr>
            <w:r w:rsidRPr="00486E93">
              <w:rPr>
                <w:b/>
                <w:bCs/>
              </w:rPr>
              <w:lastRenderedPageBreak/>
              <w:t>Discuss how errors and uncertainty in modeling are addressed</w:t>
            </w:r>
          </w:p>
        </w:tc>
      </w:tr>
      <w:tr w:rsidR="00EA3511" w14:paraId="71619FC2" w14:textId="77777777" w:rsidTr="00324A15">
        <w:tblPrEx>
          <w:tblW w:w="0" w:type="auto"/>
          <w:tblPrExChange w:id="106" w:author="Author">
            <w:tblPrEx>
              <w:tblW w:w="0" w:type="auto"/>
            </w:tblPrEx>
          </w:tblPrExChange>
        </w:tblPrEx>
        <w:trPr>
          <w:trHeight w:val="1394"/>
          <w:trPrChange w:id="107" w:author="Author">
            <w:trPr>
              <w:gridAfter w:val="0"/>
            </w:trPr>
          </w:trPrChange>
        </w:trPr>
        <w:tc>
          <w:tcPr>
            <w:tcW w:w="13428" w:type="dxa"/>
            <w:gridSpan w:val="3"/>
            <w:shd w:val="clear" w:color="auto" w:fill="FFFFFF" w:themeFill="background1"/>
            <w:tcPrChange w:id="108" w:author="Author">
              <w:tcPr>
                <w:tcW w:w="13428" w:type="dxa"/>
                <w:gridSpan w:val="3"/>
                <w:shd w:val="clear" w:color="auto" w:fill="FFFFFF" w:themeFill="background1"/>
              </w:tcPr>
            </w:tcPrChange>
          </w:tcPr>
          <w:p w14:paraId="5D6B1DC3" w14:textId="77777777" w:rsidR="00EA3511" w:rsidRPr="006B3527" w:rsidRDefault="00EA3511" w:rsidP="00865152">
            <w:pPr>
              <w:rPr>
                <w:b/>
              </w:rPr>
            </w:pPr>
          </w:p>
        </w:tc>
      </w:tr>
      <w:tr w:rsidR="00EA3511" w14:paraId="723559BE" w14:textId="77777777" w:rsidTr="00324A15">
        <w:tblPrEx>
          <w:tblW w:w="0" w:type="auto"/>
          <w:tblPrExChange w:id="109" w:author="Author">
            <w:tblPrEx>
              <w:tblW w:w="0" w:type="auto"/>
            </w:tblPrEx>
          </w:tblPrExChange>
        </w:tblPrEx>
        <w:trPr>
          <w:trHeight w:val="368"/>
          <w:trPrChange w:id="110" w:author="Author">
            <w:trPr>
              <w:gridAfter w:val="0"/>
            </w:trPr>
          </w:trPrChange>
        </w:trPr>
        <w:tc>
          <w:tcPr>
            <w:tcW w:w="13428" w:type="dxa"/>
            <w:gridSpan w:val="3"/>
            <w:shd w:val="clear" w:color="auto" w:fill="D9D9D9" w:themeFill="background1" w:themeFillShade="D9"/>
            <w:tcPrChange w:id="111" w:author="Author">
              <w:tcPr>
                <w:tcW w:w="13428" w:type="dxa"/>
                <w:gridSpan w:val="3"/>
                <w:shd w:val="clear" w:color="auto" w:fill="D9D9D9" w:themeFill="background1" w:themeFillShade="D9"/>
              </w:tcPr>
            </w:tcPrChange>
          </w:tcPr>
          <w:p w14:paraId="493ADCCC" w14:textId="77777777" w:rsidR="00EA3511" w:rsidRPr="00324A15" w:rsidRDefault="00EA3511">
            <w:pPr>
              <w:rPr>
                <w:b/>
                <w:bCs/>
                <w:rPrChange w:id="112" w:author="Author">
                  <w:rPr/>
                </w:rPrChange>
              </w:rPr>
            </w:pPr>
            <w:r w:rsidRPr="00486E93">
              <w:rPr>
                <w:b/>
                <w:bCs/>
              </w:rPr>
              <w:t xml:space="preserve">Describe the model or other predictive method chosen and why it is the most appropriate </w:t>
            </w:r>
            <w:commentRangeStart w:id="113"/>
            <w:commentRangeStart w:id="114"/>
            <w:r w:rsidRPr="00486E93">
              <w:rPr>
                <w:b/>
                <w:bCs/>
              </w:rPr>
              <w:t>method</w:t>
            </w:r>
            <w:commentRangeEnd w:id="113"/>
            <w:r w:rsidR="004F3C59">
              <w:rPr>
                <w:rStyle w:val="CommentReference"/>
              </w:rPr>
              <w:commentReference w:id="113"/>
            </w:r>
            <w:commentRangeEnd w:id="114"/>
            <w:r w:rsidR="00BC09A8">
              <w:rPr>
                <w:rStyle w:val="CommentReference"/>
              </w:rPr>
              <w:commentReference w:id="114"/>
            </w:r>
          </w:p>
        </w:tc>
      </w:tr>
      <w:tr w:rsidR="00EA3511" w14:paraId="178BEF32" w14:textId="77777777" w:rsidTr="00324A15">
        <w:tblPrEx>
          <w:tblW w:w="0" w:type="auto"/>
          <w:tblPrExChange w:id="115" w:author="Author">
            <w:tblPrEx>
              <w:tblW w:w="0" w:type="auto"/>
            </w:tblPrEx>
          </w:tblPrExChange>
        </w:tblPrEx>
        <w:trPr>
          <w:trHeight w:val="1799"/>
          <w:trPrChange w:id="116" w:author="Author">
            <w:trPr>
              <w:gridAfter w:val="0"/>
            </w:trPr>
          </w:trPrChange>
        </w:trPr>
        <w:tc>
          <w:tcPr>
            <w:tcW w:w="13428" w:type="dxa"/>
            <w:gridSpan w:val="3"/>
            <w:tcPrChange w:id="117" w:author="Author">
              <w:tcPr>
                <w:tcW w:w="13428" w:type="dxa"/>
                <w:gridSpan w:val="3"/>
              </w:tcPr>
            </w:tcPrChange>
          </w:tcPr>
          <w:p w14:paraId="03C0D3D9" w14:textId="77777777" w:rsidR="00EA3511" w:rsidRDefault="00EA3511" w:rsidP="00865152"/>
        </w:tc>
      </w:tr>
    </w:tbl>
    <w:p w14:paraId="6E640FF4" w14:textId="77777777" w:rsidR="00EA3511" w:rsidRDefault="00EA3511" w:rsidP="00EA3511"/>
    <w:p w14:paraId="0FC4E5BA" w14:textId="77777777" w:rsidR="00EA3511" w:rsidRDefault="00EA3511" w:rsidP="00EA3511">
      <w:r>
        <w:t>Definitions:</w:t>
      </w:r>
    </w:p>
    <w:p w14:paraId="0FADBB35" w14:textId="77777777" w:rsidR="00EA3511" w:rsidRPr="00462511" w:rsidRDefault="00EA3511" w:rsidP="00EA3511">
      <w:r w:rsidRPr="00486E93">
        <w:rPr>
          <w:b/>
          <w:bCs/>
        </w:rPr>
        <w:t xml:space="preserve">Boundary conditions – </w:t>
      </w:r>
      <w:r>
        <w:t xml:space="preserve">Considers upstream inputs to the water body or segment being evaluated for natural conditions. Also must ensure downstream uses and criteria are not adversely affected. </w:t>
      </w:r>
    </w:p>
    <w:p w14:paraId="16F3A14B" w14:textId="77777777" w:rsidR="00EA3511" w:rsidRDefault="00EA3511" w:rsidP="00EA3511">
      <w:r w:rsidRPr="00486E93">
        <w:rPr>
          <w:b/>
          <w:bCs/>
        </w:rPr>
        <w:t xml:space="preserve">Channel morphology changes – </w:t>
      </w:r>
      <w:r>
        <w:t>Considers channel straightening, dredging, levees, aggregation, and incision</w:t>
      </w:r>
    </w:p>
    <w:p w14:paraId="1B7F8733" w14:textId="77777777" w:rsidR="00EA3511" w:rsidRDefault="00EA3511" w:rsidP="00EA3511">
      <w:r w:rsidRPr="00486E93">
        <w:rPr>
          <w:b/>
          <w:bCs/>
        </w:rPr>
        <w:t xml:space="preserve">Flow reductions or increases - </w:t>
      </w:r>
      <w:r>
        <w:t>Considers groundwater and surface water changes such as withdrawals and inputs</w:t>
      </w:r>
    </w:p>
    <w:p w14:paraId="067277E9" w14:textId="77777777" w:rsidR="00EA3511" w:rsidRDefault="00EA3511" w:rsidP="00EA3511">
      <w:r w:rsidRPr="00486E93">
        <w:rPr>
          <w:b/>
          <w:bCs/>
        </w:rPr>
        <w:t xml:space="preserve">Hydrologic modifications – </w:t>
      </w:r>
      <w:r>
        <w:t>Considers hydrologic controls such as dams and weirs</w:t>
      </w:r>
    </w:p>
    <w:p w14:paraId="706EEAF3" w14:textId="77777777" w:rsidR="00EA3511" w:rsidRDefault="00EA3511" w:rsidP="00EA3511">
      <w:r w:rsidRPr="00486E93">
        <w:rPr>
          <w:b/>
          <w:bCs/>
        </w:rPr>
        <w:t xml:space="preserve">Invasive species – </w:t>
      </w:r>
      <w:r>
        <w:t>Considers whether other organisms are affecting the biology or chemistry of the water. For example plants influencing DO/pH levels or carp influencing turbidity and sediment oxygen demand</w:t>
      </w:r>
    </w:p>
    <w:p w14:paraId="6A386D27" w14:textId="77777777" w:rsidR="00EA3511" w:rsidRPr="00462511" w:rsidRDefault="00EA3511" w:rsidP="00EA3511">
      <w:r w:rsidRPr="00486E93">
        <w:rPr>
          <w:b/>
          <w:bCs/>
        </w:rPr>
        <w:t xml:space="preserve">Microclimate – </w:t>
      </w:r>
      <w:r>
        <w:t xml:space="preserve">Considers changes in temperature and relative humidity due to increased riparian vegetation to the system potential shade level. </w:t>
      </w:r>
    </w:p>
    <w:p w14:paraId="11C05B32" w14:textId="77777777" w:rsidR="00EA3511" w:rsidRPr="00462511" w:rsidRDefault="00EA3511" w:rsidP="00EA3511">
      <w:r w:rsidRPr="00486E93">
        <w:rPr>
          <w:b/>
          <w:bCs/>
        </w:rPr>
        <w:t xml:space="preserve">Point source effluent – </w:t>
      </w:r>
      <w:r>
        <w:t xml:space="preserve">Removes all effect of permitted discharges. </w:t>
      </w:r>
    </w:p>
    <w:p w14:paraId="1B774177" w14:textId="77777777" w:rsidR="00EA3511" w:rsidRDefault="00EA3511" w:rsidP="00EA3511">
      <w:r w:rsidRPr="00486E93">
        <w:rPr>
          <w:b/>
          <w:bCs/>
        </w:rPr>
        <w:t>Natural nutrient concentrations</w:t>
      </w:r>
      <w:r>
        <w:t xml:space="preserve"> – Considers whether there are natural nutrient sources contributing to the water chemistry and biology or if there is legacy nutrient contamination. This is required only for DO and pH natural conditions determinations. </w:t>
      </w:r>
    </w:p>
    <w:p w14:paraId="491743D4" w14:textId="77777777" w:rsidR="00EA3511" w:rsidRDefault="00EA3511" w:rsidP="00EA3511">
      <w:r w:rsidRPr="00486E93">
        <w:rPr>
          <w:b/>
          <w:bCs/>
        </w:rPr>
        <w:t xml:space="preserve">Nonpoint sources – </w:t>
      </w:r>
      <w:r>
        <w:t>Factors in land use changes, vegetation removal, and diffuse pollution from human activities.</w:t>
      </w:r>
    </w:p>
    <w:p w14:paraId="1C91EE70" w14:textId="77777777" w:rsidR="00EA3511" w:rsidRPr="00462511" w:rsidRDefault="00EA3511" w:rsidP="00EA3511">
      <w:r w:rsidRPr="00486E93">
        <w:rPr>
          <w:b/>
          <w:bCs/>
        </w:rPr>
        <w:t xml:space="preserve">System potential shade – </w:t>
      </w:r>
      <w:r>
        <w:t xml:space="preserve">Ensures full water body shading possible under a natural condition is applied. </w:t>
      </w:r>
    </w:p>
    <w:p w14:paraId="25751109" w14:textId="77777777" w:rsidR="00EA3511" w:rsidRDefault="00EA3511" w:rsidP="00EA3511"/>
    <w:p w14:paraId="37578504" w14:textId="77777777" w:rsidR="00EA3511" w:rsidRDefault="00EA3511">
      <w:pPr>
        <w:rPr>
          <w:b/>
          <w:sz w:val="24"/>
        </w:rPr>
      </w:pPr>
      <w:r>
        <w:rPr>
          <w:b/>
          <w:sz w:val="24"/>
        </w:rPr>
        <w:br w:type="page"/>
      </w:r>
    </w:p>
    <w:p w14:paraId="7E4C0970" w14:textId="4E15D9F6" w:rsidR="00762A66" w:rsidRPr="00324A15" w:rsidRDefault="00AF0CFB">
      <w:pPr>
        <w:jc w:val="center"/>
        <w:rPr>
          <w:b/>
          <w:bCs/>
          <w:sz w:val="24"/>
          <w:szCs w:val="24"/>
          <w:rPrChange w:id="118" w:author="Author">
            <w:rPr/>
          </w:rPrChange>
        </w:rPr>
      </w:pPr>
      <w:r w:rsidRPr="00486E93">
        <w:rPr>
          <w:b/>
          <w:bCs/>
          <w:sz w:val="24"/>
          <w:szCs w:val="24"/>
        </w:rPr>
        <w:t>Checklist with examples of how and where elements have been applied previously provided as guidance only</w:t>
      </w:r>
    </w:p>
    <w:p w14:paraId="101323CB" w14:textId="77777777" w:rsidR="00AF0CFB" w:rsidRDefault="00AF0CFB" w:rsidP="00AF0CFB">
      <w:pPr>
        <w:jc w:val="center"/>
      </w:pPr>
    </w:p>
    <w:p w14:paraId="1BB0306E" w14:textId="77777777" w:rsidR="00AF0CFB" w:rsidRDefault="00AF0CFB" w:rsidP="00AF0CFB"/>
    <w:tbl>
      <w:tblPr>
        <w:tblStyle w:val="TableGrid"/>
        <w:tblW w:w="0" w:type="auto"/>
        <w:tblLook w:val="04A0" w:firstRow="1" w:lastRow="0" w:firstColumn="1" w:lastColumn="0" w:noHBand="0" w:noVBand="1"/>
      </w:tblPr>
      <w:tblGrid>
        <w:gridCol w:w="3708"/>
        <w:gridCol w:w="4602"/>
        <w:gridCol w:w="5118"/>
        <w:tblGridChange w:id="119">
          <w:tblGrid>
            <w:gridCol w:w="360"/>
            <w:gridCol w:w="360"/>
            <w:gridCol w:w="360"/>
            <w:gridCol w:w="2628"/>
            <w:gridCol w:w="4602"/>
            <w:gridCol w:w="5118"/>
          </w:tblGrid>
        </w:tblGridChange>
      </w:tblGrid>
      <w:tr w:rsidR="00363461" w14:paraId="2AEED273" w14:textId="77777777" w:rsidTr="3AE825CF">
        <w:tc>
          <w:tcPr>
            <w:tcW w:w="3708" w:type="dxa"/>
            <w:shd w:val="clear" w:color="auto" w:fill="D9D9D9" w:themeFill="background1" w:themeFillShade="D9"/>
          </w:tcPr>
          <w:p w14:paraId="513EB4B7" w14:textId="77777777" w:rsidR="00AF0CFB" w:rsidRPr="00324A15" w:rsidRDefault="00AF0CFB">
            <w:pPr>
              <w:rPr>
                <w:b/>
                <w:bCs/>
                <w:rPrChange w:id="120" w:author="Author">
                  <w:rPr/>
                </w:rPrChange>
              </w:rPr>
            </w:pPr>
            <w:r w:rsidRPr="00486E93">
              <w:rPr>
                <w:b/>
                <w:bCs/>
              </w:rPr>
              <w:t>Element</w:t>
            </w:r>
          </w:p>
        </w:tc>
        <w:tc>
          <w:tcPr>
            <w:tcW w:w="4602" w:type="dxa"/>
            <w:shd w:val="clear" w:color="auto" w:fill="D9D9D9" w:themeFill="background1" w:themeFillShade="D9"/>
          </w:tcPr>
          <w:p w14:paraId="6DA7B8A1" w14:textId="77777777" w:rsidR="00AF0CFB" w:rsidRPr="00324A15" w:rsidRDefault="00AF0CFB">
            <w:pPr>
              <w:rPr>
                <w:b/>
                <w:bCs/>
                <w:rPrChange w:id="121" w:author="Author">
                  <w:rPr/>
                </w:rPrChange>
              </w:rPr>
            </w:pPr>
            <w:r w:rsidRPr="00486E93">
              <w:rPr>
                <w:b/>
                <w:bCs/>
              </w:rPr>
              <w:t>How applied</w:t>
            </w:r>
          </w:p>
        </w:tc>
        <w:tc>
          <w:tcPr>
            <w:tcW w:w="5118" w:type="dxa"/>
            <w:shd w:val="clear" w:color="auto" w:fill="D9D9D9" w:themeFill="background1" w:themeFillShade="D9"/>
          </w:tcPr>
          <w:p w14:paraId="5662E4C2" w14:textId="77777777" w:rsidR="00AF0CFB" w:rsidRPr="00324A15" w:rsidRDefault="00AF0CFB">
            <w:pPr>
              <w:rPr>
                <w:b/>
                <w:bCs/>
                <w:rPrChange w:id="122" w:author="Author">
                  <w:rPr/>
                </w:rPrChange>
              </w:rPr>
            </w:pPr>
            <w:r w:rsidRPr="00486E93">
              <w:rPr>
                <w:b/>
                <w:bCs/>
              </w:rPr>
              <w:t>Sources/</w:t>
            </w:r>
            <w:commentRangeStart w:id="123"/>
            <w:commentRangeStart w:id="124"/>
            <w:r w:rsidRPr="00486E93">
              <w:rPr>
                <w:b/>
                <w:bCs/>
              </w:rPr>
              <w:t xml:space="preserve">References </w:t>
            </w:r>
            <w:commentRangeEnd w:id="123"/>
            <w:r>
              <w:rPr>
                <w:rStyle w:val="CommentReference"/>
              </w:rPr>
              <w:commentReference w:id="123"/>
            </w:r>
            <w:commentRangeEnd w:id="124"/>
            <w:r w:rsidR="008645B8">
              <w:rPr>
                <w:rStyle w:val="CommentReference"/>
              </w:rPr>
              <w:commentReference w:id="124"/>
            </w:r>
          </w:p>
        </w:tc>
      </w:tr>
      <w:tr w:rsidR="00363461" w14:paraId="4B4B7F20" w14:textId="77777777" w:rsidTr="00324A15">
        <w:tblPrEx>
          <w:tblW w:w="0" w:type="auto"/>
          <w:tblPrExChange w:id="125" w:author="Author">
            <w:tblPrEx>
              <w:tblW w:w="0" w:type="auto"/>
            </w:tblPrEx>
          </w:tblPrExChange>
        </w:tblPrEx>
        <w:trPr>
          <w:trHeight w:val="1008"/>
          <w:trPrChange w:id="126" w:author="Author">
            <w:trPr>
              <w:gridAfter w:val="0"/>
            </w:trPr>
          </w:trPrChange>
        </w:trPr>
        <w:tc>
          <w:tcPr>
            <w:tcW w:w="3708" w:type="dxa"/>
            <w:vAlign w:val="center"/>
            <w:tcPrChange w:id="127" w:author="Author">
              <w:tcPr>
                <w:tcW w:w="3708" w:type="dxa"/>
              </w:tcPr>
            </w:tcPrChange>
          </w:tcPr>
          <w:p w14:paraId="270C55CD" w14:textId="77777777" w:rsidR="00AF0CFB" w:rsidRPr="00324A15" w:rsidRDefault="00AF0CFB">
            <w:pPr>
              <w:rPr>
                <w:b/>
                <w:bCs/>
                <w:rPrChange w:id="128" w:author="Author">
                  <w:rPr/>
                </w:rPrChange>
              </w:rPr>
            </w:pPr>
            <w:r w:rsidRPr="00486E93">
              <w:rPr>
                <w:b/>
                <w:bCs/>
              </w:rPr>
              <w:t>System potential shade</w:t>
            </w:r>
          </w:p>
        </w:tc>
        <w:tc>
          <w:tcPr>
            <w:tcW w:w="4602" w:type="dxa"/>
            <w:tcPrChange w:id="129" w:author="Author">
              <w:tcPr>
                <w:tcW w:w="0" w:type="auto"/>
              </w:tcPr>
            </w:tcPrChange>
          </w:tcPr>
          <w:p w14:paraId="1F447304" w14:textId="77777777" w:rsidR="00AF0CFB" w:rsidRDefault="00AF0CFB" w:rsidP="00865152"/>
        </w:tc>
        <w:tc>
          <w:tcPr>
            <w:tcW w:w="5118" w:type="dxa"/>
            <w:tcPrChange w:id="130" w:author="Author">
              <w:tcPr>
                <w:tcW w:w="0" w:type="auto"/>
              </w:tcPr>
            </w:tcPrChange>
          </w:tcPr>
          <w:p w14:paraId="1FFD1641" w14:textId="59BFCC30" w:rsidR="00AF0CFB" w:rsidRDefault="006B2F11" w:rsidP="006B2F11">
            <w:pPr>
              <w:pStyle w:val="ListParagraph"/>
              <w:numPr>
                <w:ilvl w:val="0"/>
                <w:numId w:val="3"/>
              </w:numPr>
            </w:pPr>
            <w:commentRangeStart w:id="131"/>
            <w:r>
              <w:t>All temperature TMDLs</w:t>
            </w:r>
            <w:commentRangeEnd w:id="131"/>
            <w:r w:rsidR="008E5AF4">
              <w:rPr>
                <w:rStyle w:val="CommentReference"/>
              </w:rPr>
              <w:commentReference w:id="131"/>
            </w:r>
          </w:p>
        </w:tc>
      </w:tr>
      <w:tr w:rsidR="00363461" w14:paraId="55E49F46" w14:textId="77777777" w:rsidTr="00324A15">
        <w:tblPrEx>
          <w:tblW w:w="0" w:type="auto"/>
          <w:tblPrExChange w:id="132" w:author="Author">
            <w:tblPrEx>
              <w:tblW w:w="0" w:type="auto"/>
            </w:tblPrEx>
          </w:tblPrExChange>
        </w:tblPrEx>
        <w:trPr>
          <w:trHeight w:val="1008"/>
          <w:trPrChange w:id="133" w:author="Author">
            <w:trPr>
              <w:gridAfter w:val="0"/>
            </w:trPr>
          </w:trPrChange>
        </w:trPr>
        <w:tc>
          <w:tcPr>
            <w:tcW w:w="3708" w:type="dxa"/>
            <w:vAlign w:val="center"/>
            <w:tcPrChange w:id="134" w:author="Author">
              <w:tcPr>
                <w:tcW w:w="3708" w:type="dxa"/>
              </w:tcPr>
            </w:tcPrChange>
          </w:tcPr>
          <w:p w14:paraId="2A58BB5A" w14:textId="77777777" w:rsidR="00AF0CFB" w:rsidRPr="00324A15" w:rsidRDefault="00AF0CFB">
            <w:pPr>
              <w:rPr>
                <w:b/>
                <w:bCs/>
                <w:rPrChange w:id="135" w:author="Author">
                  <w:rPr/>
                </w:rPrChange>
              </w:rPr>
            </w:pPr>
            <w:r w:rsidRPr="00486E93">
              <w:rPr>
                <w:b/>
                <w:bCs/>
              </w:rPr>
              <w:t>Microclimate</w:t>
            </w:r>
          </w:p>
        </w:tc>
        <w:tc>
          <w:tcPr>
            <w:tcW w:w="4602" w:type="dxa"/>
            <w:tcPrChange w:id="136" w:author="Author">
              <w:tcPr>
                <w:tcW w:w="0" w:type="auto"/>
              </w:tcPr>
            </w:tcPrChange>
          </w:tcPr>
          <w:p w14:paraId="29184589" w14:textId="77777777" w:rsidR="00AF0CFB" w:rsidRDefault="00AF0CFB" w:rsidP="00865152">
            <w:pPr>
              <w:pStyle w:val="ListParagraph"/>
              <w:numPr>
                <w:ilvl w:val="0"/>
                <w:numId w:val="2"/>
              </w:numPr>
            </w:pPr>
            <w:r>
              <w:t xml:space="preserve">Hourly air temps decreased by 2°C </w:t>
            </w:r>
          </w:p>
        </w:tc>
        <w:tc>
          <w:tcPr>
            <w:tcW w:w="5118" w:type="dxa"/>
            <w:tcPrChange w:id="137" w:author="Author">
              <w:tcPr>
                <w:tcW w:w="0" w:type="auto"/>
              </w:tcPr>
            </w:tcPrChange>
          </w:tcPr>
          <w:p w14:paraId="23306A72" w14:textId="6A0335D9" w:rsidR="00AF0CFB" w:rsidRDefault="008E5AF4" w:rsidP="00865152">
            <w:pPr>
              <w:pStyle w:val="ListParagraph"/>
              <w:numPr>
                <w:ilvl w:val="0"/>
                <w:numId w:val="1"/>
              </w:numPr>
            </w:pPr>
            <w:r>
              <w:fldChar w:fldCharType="begin"/>
            </w:r>
            <w:r>
              <w:instrText xml:space="preserve"> HYPERLINK "https://fortress.wa.gov/ecy/publications/SummaryPages/1203008.html" </w:instrText>
            </w:r>
            <w:r>
              <w:fldChar w:fldCharType="separate"/>
            </w:r>
            <w:proofErr w:type="spellStart"/>
            <w:proofErr w:type="gramStart"/>
            <w:r w:rsidR="00AF0CFB" w:rsidRPr="00122279">
              <w:rPr>
                <w:rStyle w:val="Hyperlink"/>
              </w:rPr>
              <w:t>Deschutes,Cap</w:t>
            </w:r>
            <w:proofErr w:type="spellEnd"/>
            <w:proofErr w:type="gramEnd"/>
            <w:r w:rsidR="00AF0CFB" w:rsidRPr="00122279">
              <w:rPr>
                <w:rStyle w:val="Hyperlink"/>
              </w:rPr>
              <w:t xml:space="preserve"> Lake, Budd Inlet multi-parameter TMDL</w:t>
            </w:r>
            <w:r>
              <w:rPr>
                <w:rStyle w:val="Hyperlink"/>
              </w:rPr>
              <w:fldChar w:fldCharType="end"/>
            </w:r>
            <w:r w:rsidR="00AF0CFB">
              <w:t xml:space="preserve"> (Pub# 12-03-008) and others</w:t>
            </w:r>
          </w:p>
          <w:p w14:paraId="13704A71" w14:textId="77777777" w:rsidR="00AF0CFB" w:rsidRDefault="00AF0CFB" w:rsidP="00865152"/>
        </w:tc>
      </w:tr>
      <w:tr w:rsidR="00363461" w14:paraId="1655E50C" w14:textId="77777777" w:rsidTr="00324A15">
        <w:tblPrEx>
          <w:tblW w:w="0" w:type="auto"/>
          <w:tblPrExChange w:id="138" w:author="Author">
            <w:tblPrEx>
              <w:tblW w:w="0" w:type="auto"/>
            </w:tblPrEx>
          </w:tblPrExChange>
        </w:tblPrEx>
        <w:trPr>
          <w:trHeight w:val="1008"/>
          <w:trPrChange w:id="139" w:author="Author">
            <w:trPr>
              <w:gridAfter w:val="0"/>
            </w:trPr>
          </w:trPrChange>
        </w:trPr>
        <w:tc>
          <w:tcPr>
            <w:tcW w:w="3708" w:type="dxa"/>
            <w:vAlign w:val="center"/>
            <w:tcPrChange w:id="140" w:author="Author">
              <w:tcPr>
                <w:tcW w:w="3708" w:type="dxa"/>
              </w:tcPr>
            </w:tcPrChange>
          </w:tcPr>
          <w:p w14:paraId="0295DB0E" w14:textId="77777777" w:rsidR="00AF0CFB" w:rsidRPr="00324A15" w:rsidRDefault="00AF0CFB">
            <w:pPr>
              <w:rPr>
                <w:b/>
                <w:bCs/>
                <w:rPrChange w:id="141" w:author="Author">
                  <w:rPr/>
                </w:rPrChange>
              </w:rPr>
            </w:pPr>
            <w:r w:rsidRPr="00486E93">
              <w:rPr>
                <w:b/>
                <w:bCs/>
              </w:rPr>
              <w:t>Channel morphology changes</w:t>
            </w:r>
          </w:p>
          <w:p w14:paraId="3EBF328C" w14:textId="4A0161DB" w:rsidR="00AF0CFB" w:rsidRPr="00324A15" w:rsidRDefault="00AF0CFB">
            <w:pPr>
              <w:rPr>
                <w:b/>
                <w:bCs/>
                <w:rPrChange w:id="142" w:author="Author">
                  <w:rPr/>
                </w:rPrChange>
              </w:rPr>
            </w:pPr>
            <w:r w:rsidRPr="00486E93">
              <w:rPr>
                <w:b/>
                <w:bCs/>
              </w:rPr>
              <w:t>(e.g. channel straightening, dredging, levees, aggregation, incision)</w:t>
            </w:r>
          </w:p>
        </w:tc>
        <w:tc>
          <w:tcPr>
            <w:tcW w:w="4602" w:type="dxa"/>
            <w:tcPrChange w:id="143" w:author="Author">
              <w:tcPr>
                <w:tcW w:w="0" w:type="auto"/>
              </w:tcPr>
            </w:tcPrChange>
          </w:tcPr>
          <w:p w14:paraId="4802F0D6" w14:textId="77777777" w:rsidR="00AF0CFB" w:rsidRDefault="00AF0CFB" w:rsidP="00865152">
            <w:pPr>
              <w:pStyle w:val="ListParagraph"/>
              <w:numPr>
                <w:ilvl w:val="0"/>
                <w:numId w:val="1"/>
              </w:numPr>
            </w:pPr>
            <w:r>
              <w:t>Reduced channel width based on increased channel stability expected from mature riparian buffer</w:t>
            </w:r>
          </w:p>
          <w:p w14:paraId="33DE22A0" w14:textId="77777777" w:rsidR="00AF0CFB" w:rsidRDefault="00AF0CFB" w:rsidP="00865152">
            <w:pPr>
              <w:pStyle w:val="ListParagraph"/>
              <w:numPr>
                <w:ilvl w:val="0"/>
                <w:numId w:val="1"/>
              </w:numPr>
            </w:pPr>
            <w:r>
              <w:t xml:space="preserve">Removed levees from natural conditions scenario by digitizing historic disturbance zone and channel from 1907 survey (pre-levees). Re-ran shade analysis using new disturbance zone, widths, and riparian buffers. Also altered channel geometry by applying rating curves from an upstream area of the existing conditions model with no levees. </w:t>
            </w:r>
          </w:p>
        </w:tc>
        <w:tc>
          <w:tcPr>
            <w:tcW w:w="5118" w:type="dxa"/>
            <w:tcPrChange w:id="144" w:author="Author">
              <w:tcPr>
                <w:tcW w:w="0" w:type="auto"/>
              </w:tcPr>
            </w:tcPrChange>
          </w:tcPr>
          <w:p w14:paraId="6BE328A4" w14:textId="27EA6FEF" w:rsidR="00AF0CFB" w:rsidRDefault="008E5AF4" w:rsidP="00865152">
            <w:pPr>
              <w:pStyle w:val="ListParagraph"/>
              <w:numPr>
                <w:ilvl w:val="0"/>
                <w:numId w:val="1"/>
              </w:numPr>
            </w:pPr>
            <w:r>
              <w:fldChar w:fldCharType="begin"/>
            </w:r>
            <w:r>
              <w:instrText xml:space="preserve"> HYPERLINK "https://fortress.wa.gov/ecy/publications/SummaryPages/1203008.html" </w:instrText>
            </w:r>
            <w:r>
              <w:fldChar w:fldCharType="separate"/>
            </w:r>
            <w:proofErr w:type="spellStart"/>
            <w:proofErr w:type="gramStart"/>
            <w:r w:rsidR="005B5B2D">
              <w:rPr>
                <w:rStyle w:val="Hyperlink"/>
              </w:rPr>
              <w:t>Deschutes,Cap</w:t>
            </w:r>
            <w:proofErr w:type="spellEnd"/>
            <w:proofErr w:type="gramEnd"/>
            <w:r w:rsidR="005B5B2D">
              <w:rPr>
                <w:rStyle w:val="Hyperlink"/>
              </w:rPr>
              <w:t xml:space="preserve"> Lake, Budd Inlet multi-parameter TMDL</w:t>
            </w:r>
            <w:r>
              <w:rPr>
                <w:rStyle w:val="Hyperlink"/>
              </w:rPr>
              <w:fldChar w:fldCharType="end"/>
            </w:r>
            <w:r w:rsidR="005B5B2D">
              <w:t xml:space="preserve"> (Pub# 12-03-008) </w:t>
            </w:r>
            <w:r w:rsidR="00AF0CFB">
              <w:t xml:space="preserve">and </w:t>
            </w:r>
            <w:r>
              <w:fldChar w:fldCharType="begin"/>
            </w:r>
            <w:r>
              <w:instrText xml:space="preserve"> HYPERLINK "https://fortress.wa.gov/ecy/publications/summarypages/0810058.html" </w:instrText>
            </w:r>
            <w:r>
              <w:fldChar w:fldCharType="separate"/>
            </w:r>
            <w:r w:rsidR="00AF0CFB" w:rsidRPr="006657B5">
              <w:rPr>
                <w:rStyle w:val="Hyperlink"/>
              </w:rPr>
              <w:t>Bear Evans TMDL</w:t>
            </w:r>
            <w:r>
              <w:rPr>
                <w:rStyle w:val="Hyperlink"/>
              </w:rPr>
              <w:fldChar w:fldCharType="end"/>
            </w:r>
            <w:r w:rsidR="006657B5">
              <w:t xml:space="preserve"> (Pub# 08-10-058)</w:t>
            </w:r>
          </w:p>
          <w:p w14:paraId="049B1797" w14:textId="77777777" w:rsidR="00AF0CFB" w:rsidRDefault="00AF0CFB" w:rsidP="00865152"/>
          <w:p w14:paraId="4CE4A0A5" w14:textId="77777777" w:rsidR="00AF0CFB" w:rsidRDefault="00AF0CFB" w:rsidP="00865152"/>
          <w:p w14:paraId="79F3BAE5" w14:textId="77777777" w:rsidR="00AF0CFB" w:rsidRDefault="00AF0CFB" w:rsidP="00865152">
            <w:pPr>
              <w:pStyle w:val="ListParagraph"/>
              <w:numPr>
                <w:ilvl w:val="0"/>
                <w:numId w:val="1"/>
              </w:numPr>
            </w:pPr>
            <w:r>
              <w:t>White River pH TMDL (unpublished)</w:t>
            </w:r>
          </w:p>
        </w:tc>
      </w:tr>
      <w:tr w:rsidR="00363461" w14:paraId="7E159C26" w14:textId="77777777" w:rsidTr="00324A15">
        <w:tblPrEx>
          <w:tblW w:w="0" w:type="auto"/>
          <w:tblPrExChange w:id="145" w:author="Author">
            <w:tblPrEx>
              <w:tblW w:w="0" w:type="auto"/>
            </w:tblPrEx>
          </w:tblPrExChange>
        </w:tblPrEx>
        <w:trPr>
          <w:trHeight w:val="1008"/>
          <w:trPrChange w:id="146" w:author="Author">
            <w:trPr>
              <w:gridAfter w:val="0"/>
            </w:trPr>
          </w:trPrChange>
        </w:trPr>
        <w:tc>
          <w:tcPr>
            <w:tcW w:w="3708" w:type="dxa"/>
            <w:vAlign w:val="center"/>
            <w:tcPrChange w:id="147" w:author="Author">
              <w:tcPr>
                <w:tcW w:w="3708" w:type="dxa"/>
              </w:tcPr>
            </w:tcPrChange>
          </w:tcPr>
          <w:p w14:paraId="7840A897" w14:textId="77777777" w:rsidR="00AF0CFB" w:rsidRPr="00324A15" w:rsidRDefault="00AF0CFB">
            <w:pPr>
              <w:rPr>
                <w:b/>
                <w:bCs/>
                <w:rPrChange w:id="148" w:author="Author">
                  <w:rPr/>
                </w:rPrChange>
              </w:rPr>
            </w:pPr>
            <w:r w:rsidRPr="00486E93">
              <w:rPr>
                <w:b/>
                <w:bCs/>
              </w:rPr>
              <w:t xml:space="preserve">Flow reductions or increases </w:t>
            </w:r>
          </w:p>
          <w:p w14:paraId="6390A1A3" w14:textId="77777777" w:rsidR="00AF0CFB" w:rsidRPr="00324A15" w:rsidRDefault="00AF0CFB">
            <w:pPr>
              <w:rPr>
                <w:b/>
                <w:bCs/>
                <w:rPrChange w:id="149" w:author="Author">
                  <w:rPr/>
                </w:rPrChange>
              </w:rPr>
            </w:pPr>
            <w:r w:rsidRPr="00486E93">
              <w:rPr>
                <w:b/>
                <w:bCs/>
              </w:rPr>
              <w:t>(groundwater and surface water)</w:t>
            </w:r>
          </w:p>
        </w:tc>
        <w:tc>
          <w:tcPr>
            <w:tcW w:w="4602" w:type="dxa"/>
            <w:tcPrChange w:id="150" w:author="Author">
              <w:tcPr>
                <w:tcW w:w="0" w:type="auto"/>
              </w:tcPr>
            </w:tcPrChange>
          </w:tcPr>
          <w:p w14:paraId="3E95E2ED" w14:textId="77777777" w:rsidR="00AF0CFB" w:rsidRDefault="00AF0CFB" w:rsidP="00865152">
            <w:pPr>
              <w:pStyle w:val="ListParagraph"/>
              <w:numPr>
                <w:ilvl w:val="0"/>
                <w:numId w:val="1"/>
              </w:numPr>
            </w:pPr>
            <w:r>
              <w:t>Historic 7Q10 base flows (increased) were evaluated</w:t>
            </w:r>
          </w:p>
          <w:p w14:paraId="172F697A" w14:textId="77777777" w:rsidR="00AF0CFB" w:rsidRDefault="00AF0CFB" w:rsidP="00865152">
            <w:pPr>
              <w:pStyle w:val="ListParagraph"/>
              <w:numPr>
                <w:ilvl w:val="0"/>
                <w:numId w:val="1"/>
              </w:numPr>
            </w:pPr>
            <w:r>
              <w:t>Restored base flows based on estimate of net loss from EIA and water management</w:t>
            </w:r>
          </w:p>
        </w:tc>
        <w:tc>
          <w:tcPr>
            <w:tcW w:w="5118" w:type="dxa"/>
            <w:tcPrChange w:id="151" w:author="Author">
              <w:tcPr>
                <w:tcW w:w="0" w:type="auto"/>
              </w:tcPr>
            </w:tcPrChange>
          </w:tcPr>
          <w:p w14:paraId="10EE3CD3" w14:textId="149224DD" w:rsidR="00AF0CFB" w:rsidRDefault="008E5AF4" w:rsidP="00865152">
            <w:pPr>
              <w:pStyle w:val="ListParagraph"/>
              <w:numPr>
                <w:ilvl w:val="0"/>
                <w:numId w:val="1"/>
              </w:numPr>
            </w:pPr>
            <w:r>
              <w:fldChar w:fldCharType="begin"/>
            </w:r>
            <w:r>
              <w:instrText xml:space="preserve"> HYPERLINK "https://fortress.wa.gov/ecy/publications/SummaryPages/1203008.html" </w:instrText>
            </w:r>
            <w:r>
              <w:fldChar w:fldCharType="separate"/>
            </w:r>
            <w:proofErr w:type="spellStart"/>
            <w:proofErr w:type="gramStart"/>
            <w:r w:rsidR="00AF0CFB" w:rsidRPr="006657B5">
              <w:rPr>
                <w:rStyle w:val="Hyperlink"/>
              </w:rPr>
              <w:t>Deschutes,Cap</w:t>
            </w:r>
            <w:proofErr w:type="spellEnd"/>
            <w:proofErr w:type="gramEnd"/>
            <w:r w:rsidR="00AF0CFB" w:rsidRPr="006657B5">
              <w:rPr>
                <w:rStyle w:val="Hyperlink"/>
              </w:rPr>
              <w:t xml:space="preserve"> Lake, Budd Inlet multi-parameter TMDL</w:t>
            </w:r>
            <w:r>
              <w:rPr>
                <w:rStyle w:val="Hyperlink"/>
              </w:rPr>
              <w:fldChar w:fldCharType="end"/>
            </w:r>
            <w:r w:rsidR="00AF0CFB">
              <w:t xml:space="preserve"> (Pub# 12-03-008)</w:t>
            </w:r>
          </w:p>
          <w:p w14:paraId="1EA0136A" w14:textId="761B95BD" w:rsidR="00AF0CFB" w:rsidRDefault="008E5AF4" w:rsidP="00865152">
            <w:pPr>
              <w:pStyle w:val="ListParagraph"/>
              <w:numPr>
                <w:ilvl w:val="0"/>
                <w:numId w:val="1"/>
              </w:numPr>
            </w:pPr>
            <w:r>
              <w:fldChar w:fldCharType="begin"/>
            </w:r>
            <w:r>
              <w:instrText xml:space="preserve"> HYPERLINK "https://fortress.wa.gov/ecy/publications/summarypages/0810058.html" </w:instrText>
            </w:r>
            <w:r>
              <w:fldChar w:fldCharType="separate"/>
            </w:r>
            <w:r w:rsidR="00AF0CFB" w:rsidRPr="006657B5">
              <w:rPr>
                <w:rStyle w:val="Hyperlink"/>
              </w:rPr>
              <w:t>Bear Evans MP TMDL</w:t>
            </w:r>
            <w:r>
              <w:rPr>
                <w:rStyle w:val="Hyperlink"/>
              </w:rPr>
              <w:fldChar w:fldCharType="end"/>
            </w:r>
            <w:r w:rsidR="00AF0CFB">
              <w:t xml:space="preserve"> (Pub #08-10-058) and previous research project</w:t>
            </w:r>
          </w:p>
        </w:tc>
      </w:tr>
      <w:tr w:rsidR="00363461" w14:paraId="7B1713C8" w14:textId="77777777" w:rsidTr="00324A15">
        <w:tblPrEx>
          <w:tblW w:w="0" w:type="auto"/>
          <w:tblPrExChange w:id="152" w:author="Author">
            <w:tblPrEx>
              <w:tblW w:w="0" w:type="auto"/>
            </w:tblPrEx>
          </w:tblPrExChange>
        </w:tblPrEx>
        <w:trPr>
          <w:trHeight w:val="1008"/>
          <w:trPrChange w:id="153" w:author="Author">
            <w:trPr>
              <w:gridAfter w:val="0"/>
            </w:trPr>
          </w:trPrChange>
        </w:trPr>
        <w:tc>
          <w:tcPr>
            <w:tcW w:w="3708" w:type="dxa"/>
            <w:vAlign w:val="center"/>
            <w:tcPrChange w:id="154" w:author="Author">
              <w:tcPr>
                <w:tcW w:w="3708" w:type="dxa"/>
              </w:tcPr>
            </w:tcPrChange>
          </w:tcPr>
          <w:p w14:paraId="3AE816D3" w14:textId="77777777" w:rsidR="00DA2314" w:rsidRPr="00324A15" w:rsidRDefault="00DA2314">
            <w:pPr>
              <w:rPr>
                <w:b/>
                <w:bCs/>
                <w:rPrChange w:id="155" w:author="Author">
                  <w:rPr/>
                </w:rPrChange>
              </w:rPr>
            </w:pPr>
            <w:r w:rsidRPr="00486E93">
              <w:rPr>
                <w:b/>
                <w:bCs/>
              </w:rPr>
              <w:t>Hydromodifications</w:t>
            </w:r>
          </w:p>
          <w:p w14:paraId="1E146B6C" w14:textId="13023A51" w:rsidR="00AF0CFB" w:rsidRPr="00324A15" w:rsidRDefault="00DA2314">
            <w:pPr>
              <w:rPr>
                <w:b/>
                <w:bCs/>
                <w:rPrChange w:id="156" w:author="Author">
                  <w:rPr/>
                </w:rPrChange>
              </w:rPr>
            </w:pPr>
            <w:r w:rsidRPr="00486E93">
              <w:rPr>
                <w:b/>
                <w:bCs/>
              </w:rPr>
              <w:t>(hydrologic controls such as dams and weirs)</w:t>
            </w:r>
          </w:p>
        </w:tc>
        <w:tc>
          <w:tcPr>
            <w:tcW w:w="4602" w:type="dxa"/>
            <w:tcPrChange w:id="157" w:author="Author">
              <w:tcPr>
                <w:tcW w:w="0" w:type="auto"/>
              </w:tcPr>
            </w:tcPrChange>
          </w:tcPr>
          <w:p w14:paraId="1069CD67" w14:textId="77777777" w:rsidR="00AF0CFB" w:rsidRDefault="00AF0CFB" w:rsidP="23DC7B1E">
            <w:pPr>
              <w:pStyle w:val="ListParagraph"/>
              <w:numPr>
                <w:ilvl w:val="0"/>
                <w:numId w:val="1"/>
              </w:numPr>
            </w:pPr>
            <w:r>
              <w:t xml:space="preserve">Removed Capitol Lake dam </w:t>
            </w:r>
            <w:commentRangeStart w:id="158"/>
            <w:r>
              <w:t>and modeled as an estuary</w:t>
            </w:r>
            <w:commentRangeEnd w:id="158"/>
            <w:r>
              <w:rPr>
                <w:rStyle w:val="CommentReference"/>
              </w:rPr>
              <w:commentReference w:id="158"/>
            </w:r>
            <w:r>
              <w:t xml:space="preserve"> (added channel of grid cells).</w:t>
            </w:r>
          </w:p>
        </w:tc>
        <w:tc>
          <w:tcPr>
            <w:tcW w:w="5118" w:type="dxa"/>
            <w:tcPrChange w:id="159" w:author="Author">
              <w:tcPr>
                <w:tcW w:w="0" w:type="auto"/>
              </w:tcPr>
            </w:tcPrChange>
          </w:tcPr>
          <w:p w14:paraId="45F9A09D" w14:textId="1093DDE6" w:rsidR="00AF0CFB" w:rsidRDefault="008E5AF4" w:rsidP="00865152">
            <w:pPr>
              <w:pStyle w:val="ListParagraph"/>
              <w:numPr>
                <w:ilvl w:val="0"/>
                <w:numId w:val="1"/>
              </w:numPr>
            </w:pPr>
            <w:r>
              <w:fldChar w:fldCharType="begin"/>
            </w:r>
            <w:r>
              <w:instrText xml:space="preserve"> HYPERLINK "https://fortress.wa.gov/ecy/publications/SummaryPages/1203008.html" </w:instrText>
            </w:r>
            <w:r>
              <w:fldChar w:fldCharType="separate"/>
            </w:r>
            <w:proofErr w:type="spellStart"/>
            <w:proofErr w:type="gramStart"/>
            <w:r w:rsidR="00AF0CFB" w:rsidRPr="006657B5">
              <w:rPr>
                <w:rStyle w:val="Hyperlink"/>
              </w:rPr>
              <w:t>Deschutes,Cap</w:t>
            </w:r>
            <w:proofErr w:type="spellEnd"/>
            <w:proofErr w:type="gramEnd"/>
            <w:r w:rsidR="00AF0CFB" w:rsidRPr="006657B5">
              <w:rPr>
                <w:rStyle w:val="Hyperlink"/>
              </w:rPr>
              <w:t xml:space="preserve"> Lake, Budd Inlet multi-parameter TMDL</w:t>
            </w:r>
            <w:r>
              <w:rPr>
                <w:rStyle w:val="Hyperlink"/>
              </w:rPr>
              <w:fldChar w:fldCharType="end"/>
            </w:r>
            <w:r w:rsidR="00AF0CFB">
              <w:t xml:space="preserve"> (Pub# 12-03-008)</w:t>
            </w:r>
          </w:p>
          <w:p w14:paraId="149389B8" w14:textId="77777777" w:rsidR="00AF0CFB" w:rsidRDefault="00AF0CFB" w:rsidP="00865152"/>
        </w:tc>
      </w:tr>
      <w:tr w:rsidR="00363461" w14:paraId="0238053C" w14:textId="77777777" w:rsidTr="00324A15">
        <w:tblPrEx>
          <w:tblW w:w="0" w:type="auto"/>
          <w:tblPrExChange w:id="160" w:author="Author">
            <w:tblPrEx>
              <w:tblW w:w="0" w:type="auto"/>
            </w:tblPrEx>
          </w:tblPrExChange>
        </w:tblPrEx>
        <w:trPr>
          <w:trHeight w:val="1008"/>
          <w:trPrChange w:id="161" w:author="Author">
            <w:trPr>
              <w:gridAfter w:val="0"/>
            </w:trPr>
          </w:trPrChange>
        </w:trPr>
        <w:tc>
          <w:tcPr>
            <w:tcW w:w="3708" w:type="dxa"/>
            <w:vAlign w:val="center"/>
            <w:tcPrChange w:id="162" w:author="Author">
              <w:tcPr>
                <w:tcW w:w="3708" w:type="dxa"/>
              </w:tcPr>
            </w:tcPrChange>
          </w:tcPr>
          <w:p w14:paraId="3F5EEBD9" w14:textId="77777777" w:rsidR="00AF0CFB" w:rsidRPr="00324A15" w:rsidRDefault="00AF0CFB">
            <w:pPr>
              <w:rPr>
                <w:b/>
                <w:bCs/>
                <w:rPrChange w:id="163" w:author="Author">
                  <w:rPr/>
                </w:rPrChange>
              </w:rPr>
            </w:pPr>
            <w:r w:rsidRPr="00486E93">
              <w:rPr>
                <w:b/>
                <w:bCs/>
              </w:rPr>
              <w:t>Point source effluent</w:t>
            </w:r>
          </w:p>
        </w:tc>
        <w:tc>
          <w:tcPr>
            <w:tcW w:w="4602" w:type="dxa"/>
            <w:tcPrChange w:id="164" w:author="Author">
              <w:tcPr>
                <w:tcW w:w="0" w:type="auto"/>
              </w:tcPr>
            </w:tcPrChange>
          </w:tcPr>
          <w:p w14:paraId="2B195D44" w14:textId="77777777" w:rsidR="00AF0CFB" w:rsidRDefault="006B2F11" w:rsidP="006B2F11">
            <w:pPr>
              <w:pStyle w:val="ListParagraph"/>
              <w:numPr>
                <w:ilvl w:val="0"/>
                <w:numId w:val="1"/>
              </w:numPr>
            </w:pPr>
            <w:r>
              <w:t>Remove effluent in the model</w:t>
            </w:r>
          </w:p>
          <w:p w14:paraId="378AB7FA" w14:textId="4DD4F81B" w:rsidR="006B2F11" w:rsidRDefault="006B2F11" w:rsidP="006B2F11">
            <w:pPr>
              <w:pStyle w:val="ListParagraph"/>
              <w:numPr>
                <w:ilvl w:val="0"/>
                <w:numId w:val="1"/>
              </w:numPr>
            </w:pPr>
            <w:r>
              <w:t>Adjust effluent temperature to stream background condition</w:t>
            </w:r>
          </w:p>
        </w:tc>
        <w:tc>
          <w:tcPr>
            <w:tcW w:w="5118" w:type="dxa"/>
            <w:tcPrChange w:id="165" w:author="Author">
              <w:tcPr>
                <w:tcW w:w="0" w:type="auto"/>
              </w:tcPr>
            </w:tcPrChange>
          </w:tcPr>
          <w:p w14:paraId="5FC0CAFC" w14:textId="77777777" w:rsidR="00AF0CFB" w:rsidRDefault="00AF0CFB" w:rsidP="00865152"/>
        </w:tc>
      </w:tr>
      <w:tr w:rsidR="00363461" w14:paraId="6620BAAC" w14:textId="77777777" w:rsidTr="00324A15">
        <w:tblPrEx>
          <w:tblW w:w="0" w:type="auto"/>
          <w:tblPrExChange w:id="166" w:author="Author">
            <w:tblPrEx>
              <w:tblW w:w="0" w:type="auto"/>
            </w:tblPrEx>
          </w:tblPrExChange>
        </w:tblPrEx>
        <w:trPr>
          <w:trHeight w:val="1008"/>
          <w:trPrChange w:id="167" w:author="Author">
            <w:trPr>
              <w:gridAfter w:val="0"/>
            </w:trPr>
          </w:trPrChange>
        </w:trPr>
        <w:tc>
          <w:tcPr>
            <w:tcW w:w="3708" w:type="dxa"/>
            <w:vAlign w:val="center"/>
            <w:tcPrChange w:id="168" w:author="Author">
              <w:tcPr>
                <w:tcW w:w="3708" w:type="dxa"/>
              </w:tcPr>
            </w:tcPrChange>
          </w:tcPr>
          <w:p w14:paraId="0A18A673" w14:textId="071BBAAB" w:rsidR="00DA2314" w:rsidRPr="00324A15" w:rsidRDefault="00DA2314">
            <w:pPr>
              <w:rPr>
                <w:b/>
                <w:bCs/>
                <w:rPrChange w:id="169" w:author="Author">
                  <w:rPr/>
                </w:rPrChange>
              </w:rPr>
            </w:pPr>
            <w:commentRangeStart w:id="170"/>
            <w:r w:rsidRPr="00486E93">
              <w:rPr>
                <w:b/>
                <w:bCs/>
              </w:rPr>
              <w:t>Nonpoint sources</w:t>
            </w:r>
            <w:commentRangeEnd w:id="170"/>
            <w:r>
              <w:rPr>
                <w:rStyle w:val="CommentReference"/>
              </w:rPr>
              <w:commentReference w:id="170"/>
            </w:r>
          </w:p>
          <w:p w14:paraId="3A2D808D" w14:textId="6EB63A54" w:rsidR="00AF0CFB" w:rsidRPr="00324A15" w:rsidRDefault="00DA2314">
            <w:pPr>
              <w:rPr>
                <w:b/>
                <w:bCs/>
                <w:rPrChange w:id="171" w:author="Author">
                  <w:rPr/>
                </w:rPrChange>
              </w:rPr>
            </w:pPr>
            <w:r w:rsidRPr="00486E93">
              <w:rPr>
                <w:b/>
                <w:bCs/>
              </w:rPr>
              <w:t>(e.g. Land use changes, vegetation removal, diffuse pollution from human activities)</w:t>
            </w:r>
          </w:p>
        </w:tc>
        <w:tc>
          <w:tcPr>
            <w:tcW w:w="4602" w:type="dxa"/>
            <w:tcPrChange w:id="172" w:author="Author">
              <w:tcPr>
                <w:tcW w:w="0" w:type="auto"/>
              </w:tcPr>
            </w:tcPrChange>
          </w:tcPr>
          <w:p w14:paraId="7EA96C13" w14:textId="77777777" w:rsidR="00AF0CFB" w:rsidRDefault="00AF0CFB" w:rsidP="00865152"/>
        </w:tc>
        <w:tc>
          <w:tcPr>
            <w:tcW w:w="5118" w:type="dxa"/>
            <w:tcPrChange w:id="173" w:author="Author">
              <w:tcPr>
                <w:tcW w:w="0" w:type="auto"/>
              </w:tcPr>
            </w:tcPrChange>
          </w:tcPr>
          <w:p w14:paraId="44A4175A" w14:textId="77777777" w:rsidR="00AF0CFB" w:rsidRDefault="00AF0CFB" w:rsidP="00865152"/>
        </w:tc>
      </w:tr>
      <w:tr w:rsidR="00363461" w14:paraId="2A4C86EC" w14:textId="77777777" w:rsidTr="00324A15">
        <w:tblPrEx>
          <w:tblW w:w="0" w:type="auto"/>
          <w:tblPrExChange w:id="174" w:author="Author">
            <w:tblPrEx>
              <w:tblW w:w="0" w:type="auto"/>
            </w:tblPrEx>
          </w:tblPrExChange>
        </w:tblPrEx>
        <w:trPr>
          <w:trHeight w:val="1008"/>
          <w:trPrChange w:id="175" w:author="Author">
            <w:trPr>
              <w:gridAfter w:val="0"/>
            </w:trPr>
          </w:trPrChange>
        </w:trPr>
        <w:tc>
          <w:tcPr>
            <w:tcW w:w="3708" w:type="dxa"/>
            <w:vAlign w:val="center"/>
            <w:tcPrChange w:id="176" w:author="Author">
              <w:tcPr>
                <w:tcW w:w="3708" w:type="dxa"/>
              </w:tcPr>
            </w:tcPrChange>
          </w:tcPr>
          <w:p w14:paraId="10A656AB" w14:textId="77777777" w:rsidR="00AF0CFB" w:rsidRPr="00324A15" w:rsidRDefault="00AF0CFB">
            <w:pPr>
              <w:rPr>
                <w:b/>
                <w:bCs/>
                <w:rPrChange w:id="177" w:author="Author">
                  <w:rPr/>
                </w:rPrChange>
              </w:rPr>
            </w:pPr>
            <w:r w:rsidRPr="00486E93">
              <w:rPr>
                <w:b/>
                <w:bCs/>
              </w:rPr>
              <w:t xml:space="preserve">Natural nutrient concentrations; legacy contamination </w:t>
            </w:r>
            <w:r w:rsidRPr="00486E93">
              <w:rPr>
                <w:i/>
                <w:iCs/>
                <w:sz w:val="20"/>
                <w:szCs w:val="20"/>
              </w:rPr>
              <w:t>(required only for DO and pH natural conditions determinations)</w:t>
            </w:r>
          </w:p>
        </w:tc>
        <w:tc>
          <w:tcPr>
            <w:tcW w:w="4602" w:type="dxa"/>
            <w:tcPrChange w:id="178" w:author="Author">
              <w:tcPr>
                <w:tcW w:w="0" w:type="auto"/>
              </w:tcPr>
            </w:tcPrChange>
          </w:tcPr>
          <w:p w14:paraId="58578D1A" w14:textId="77777777" w:rsidR="00AF0CFB" w:rsidRDefault="00AF0CFB" w:rsidP="00865152">
            <w:pPr>
              <w:pStyle w:val="ListParagraph"/>
              <w:numPr>
                <w:ilvl w:val="0"/>
                <w:numId w:val="1"/>
              </w:numPr>
            </w:pPr>
            <w:r>
              <w:t>Inflection point of nutrient concentrations cumulative distribution from sites throughout basin, including reference sites.</w:t>
            </w:r>
          </w:p>
          <w:p w14:paraId="31CCF404" w14:textId="77777777" w:rsidR="00AF0CFB" w:rsidRDefault="00AF0CFB" w:rsidP="00865152">
            <w:pPr>
              <w:pStyle w:val="ListParagraph"/>
              <w:numPr>
                <w:ilvl w:val="0"/>
                <w:numId w:val="1"/>
              </w:numPr>
            </w:pPr>
            <w:r>
              <w:t>25</w:t>
            </w:r>
            <w:r w:rsidRPr="00AD4CF0">
              <w:rPr>
                <w:vertAlign w:val="superscript"/>
              </w:rPr>
              <w:t>th</w:t>
            </w:r>
            <w:r>
              <w:t xml:space="preserve"> percentile of tributary values; 5% less than existing headwater values</w:t>
            </w:r>
          </w:p>
        </w:tc>
        <w:tc>
          <w:tcPr>
            <w:tcW w:w="5118" w:type="dxa"/>
            <w:tcPrChange w:id="179" w:author="Author">
              <w:tcPr>
                <w:tcW w:w="0" w:type="auto"/>
              </w:tcPr>
            </w:tcPrChange>
          </w:tcPr>
          <w:p w14:paraId="1EBA0191" w14:textId="7E6B8E58" w:rsidR="00AF0CFB" w:rsidRDefault="008E5AF4" w:rsidP="00865152">
            <w:pPr>
              <w:pStyle w:val="ListParagraph"/>
              <w:numPr>
                <w:ilvl w:val="0"/>
                <w:numId w:val="1"/>
              </w:numPr>
            </w:pPr>
            <w:r>
              <w:fldChar w:fldCharType="begin"/>
            </w:r>
            <w:r>
              <w:instrText xml:space="preserve"> HYPERLINK "https://fortress.wa.gov/ecy/publications/summarypages/0603018.html" </w:instrText>
            </w:r>
            <w:r>
              <w:fldChar w:fldCharType="separate"/>
            </w:r>
            <w:r w:rsidR="00AF0CFB" w:rsidRPr="009B3DC2">
              <w:rPr>
                <w:rStyle w:val="Hyperlink"/>
              </w:rPr>
              <w:t>Wenatchee TMDL</w:t>
            </w:r>
            <w:r>
              <w:rPr>
                <w:rStyle w:val="Hyperlink"/>
              </w:rPr>
              <w:fldChar w:fldCharType="end"/>
            </w:r>
            <w:r w:rsidR="00AF0CFB">
              <w:t xml:space="preserve"> (Pub# 06-03-018)</w:t>
            </w:r>
          </w:p>
          <w:p w14:paraId="60DACF6C" w14:textId="77777777" w:rsidR="00AF0CFB" w:rsidRDefault="00AF0CFB" w:rsidP="00865152">
            <w:pPr>
              <w:pStyle w:val="ListParagraph"/>
            </w:pPr>
          </w:p>
          <w:p w14:paraId="45544178" w14:textId="77777777" w:rsidR="00AF0CFB" w:rsidRDefault="00AF0CFB" w:rsidP="00865152">
            <w:pPr>
              <w:pStyle w:val="ListParagraph"/>
            </w:pPr>
          </w:p>
          <w:p w14:paraId="4C606D43" w14:textId="77777777" w:rsidR="00AF0CFB" w:rsidRDefault="00AF0CFB" w:rsidP="00865152">
            <w:pPr>
              <w:pStyle w:val="ListParagraph"/>
              <w:numPr>
                <w:ilvl w:val="0"/>
                <w:numId w:val="1"/>
              </w:numPr>
            </w:pPr>
            <w:r>
              <w:t>White River pH TMDL (unpublished)</w:t>
            </w:r>
          </w:p>
        </w:tc>
      </w:tr>
      <w:tr w:rsidR="008C3049" w14:paraId="1F523CF6" w14:textId="77777777" w:rsidTr="00324A15">
        <w:tblPrEx>
          <w:tblW w:w="0" w:type="auto"/>
          <w:tblPrExChange w:id="180" w:author="Author">
            <w:tblPrEx>
              <w:tblW w:w="0" w:type="auto"/>
            </w:tblPrEx>
          </w:tblPrExChange>
        </w:tblPrEx>
        <w:trPr>
          <w:trHeight w:val="1008"/>
          <w:trPrChange w:id="181" w:author="Author">
            <w:trPr>
              <w:gridAfter w:val="0"/>
            </w:trPr>
          </w:trPrChange>
        </w:trPr>
        <w:tc>
          <w:tcPr>
            <w:tcW w:w="3708" w:type="dxa"/>
            <w:vAlign w:val="center"/>
            <w:tcPrChange w:id="182" w:author="Author">
              <w:tcPr>
                <w:tcW w:w="3708" w:type="dxa"/>
              </w:tcPr>
            </w:tcPrChange>
          </w:tcPr>
          <w:p w14:paraId="0CB6DF5D" w14:textId="095AA5C6" w:rsidR="008C3049" w:rsidRPr="00324A15" w:rsidRDefault="008C3049">
            <w:pPr>
              <w:rPr>
                <w:b/>
                <w:bCs/>
                <w:rPrChange w:id="183" w:author="Author">
                  <w:rPr/>
                </w:rPrChange>
              </w:rPr>
            </w:pPr>
            <w:r w:rsidRPr="00486E93">
              <w:rPr>
                <w:b/>
                <w:bCs/>
              </w:rPr>
              <w:t xml:space="preserve">Boundary conditions </w:t>
            </w:r>
          </w:p>
        </w:tc>
        <w:tc>
          <w:tcPr>
            <w:tcW w:w="4602" w:type="dxa"/>
            <w:tcPrChange w:id="184" w:author="Author">
              <w:tcPr>
                <w:tcW w:w="0" w:type="auto"/>
              </w:tcPr>
            </w:tcPrChange>
          </w:tcPr>
          <w:p w14:paraId="5EA3BA7D" w14:textId="77777777" w:rsidR="008C3049" w:rsidRDefault="008C3049" w:rsidP="00865152">
            <w:pPr>
              <w:pStyle w:val="ListParagraph"/>
              <w:numPr>
                <w:ilvl w:val="0"/>
                <w:numId w:val="1"/>
              </w:numPr>
            </w:pPr>
          </w:p>
        </w:tc>
        <w:tc>
          <w:tcPr>
            <w:tcW w:w="5118" w:type="dxa"/>
            <w:tcPrChange w:id="185" w:author="Author">
              <w:tcPr>
                <w:tcW w:w="0" w:type="auto"/>
              </w:tcPr>
            </w:tcPrChange>
          </w:tcPr>
          <w:p w14:paraId="4A364718" w14:textId="77777777" w:rsidR="008C3049" w:rsidRDefault="008C3049" w:rsidP="009B3DC2">
            <w:pPr>
              <w:pStyle w:val="ListParagraph"/>
              <w:numPr>
                <w:ilvl w:val="0"/>
                <w:numId w:val="1"/>
              </w:numPr>
            </w:pPr>
          </w:p>
        </w:tc>
      </w:tr>
      <w:tr w:rsidR="00363461" w14:paraId="28F04607" w14:textId="77777777" w:rsidTr="00324A15">
        <w:tblPrEx>
          <w:tblW w:w="0" w:type="auto"/>
          <w:tblPrExChange w:id="186" w:author="Author">
            <w:tblPrEx>
              <w:tblW w:w="0" w:type="auto"/>
            </w:tblPrEx>
          </w:tblPrExChange>
        </w:tblPrEx>
        <w:trPr>
          <w:trHeight w:val="1008"/>
          <w:trPrChange w:id="187" w:author="Author">
            <w:trPr>
              <w:gridAfter w:val="0"/>
            </w:trPr>
          </w:trPrChange>
        </w:trPr>
        <w:tc>
          <w:tcPr>
            <w:tcW w:w="3708" w:type="dxa"/>
            <w:vAlign w:val="center"/>
            <w:tcPrChange w:id="188" w:author="Author">
              <w:tcPr>
                <w:tcW w:w="3708" w:type="dxa"/>
              </w:tcPr>
            </w:tcPrChange>
          </w:tcPr>
          <w:p w14:paraId="7D2DCB1F" w14:textId="77777777" w:rsidR="00F56A63" w:rsidRPr="00324A15" w:rsidRDefault="00F56A63">
            <w:pPr>
              <w:rPr>
                <w:b/>
                <w:bCs/>
                <w:rPrChange w:id="189" w:author="Author">
                  <w:rPr/>
                </w:rPrChange>
              </w:rPr>
            </w:pPr>
            <w:commentRangeStart w:id="190"/>
            <w:r w:rsidRPr="00486E93">
              <w:rPr>
                <w:b/>
                <w:bCs/>
              </w:rPr>
              <w:t>Invasive species</w:t>
            </w:r>
            <w:commentRangeEnd w:id="190"/>
            <w:r>
              <w:rPr>
                <w:rStyle w:val="CommentReference"/>
              </w:rPr>
              <w:commentReference w:id="190"/>
            </w:r>
            <w:r w:rsidRPr="00486E93">
              <w:rPr>
                <w:b/>
                <w:bCs/>
              </w:rPr>
              <w:t xml:space="preserve"> </w:t>
            </w:r>
          </w:p>
          <w:p w14:paraId="60D65F5E" w14:textId="77777777" w:rsidR="00F56A63" w:rsidRPr="00324A15" w:rsidRDefault="00F56A63">
            <w:pPr>
              <w:rPr>
                <w:b/>
                <w:bCs/>
                <w:rPrChange w:id="191" w:author="Author">
                  <w:rPr/>
                </w:rPrChange>
              </w:rPr>
            </w:pPr>
            <w:r w:rsidRPr="00486E93">
              <w:rPr>
                <w:b/>
                <w:bCs/>
              </w:rPr>
              <w:t>(plants influencing DO/pH levels, carp influencing turbidity and SOD)</w:t>
            </w:r>
          </w:p>
        </w:tc>
        <w:tc>
          <w:tcPr>
            <w:tcW w:w="4602" w:type="dxa"/>
            <w:tcPrChange w:id="192" w:author="Author">
              <w:tcPr>
                <w:tcW w:w="0" w:type="auto"/>
              </w:tcPr>
            </w:tcPrChange>
          </w:tcPr>
          <w:p w14:paraId="1B1583C6" w14:textId="5D118D13" w:rsidR="00F56A63" w:rsidRDefault="009B3DC2" w:rsidP="00865152">
            <w:pPr>
              <w:pStyle w:val="ListParagraph"/>
              <w:numPr>
                <w:ilvl w:val="0"/>
                <w:numId w:val="1"/>
              </w:numPr>
            </w:pPr>
            <w:r>
              <w:t xml:space="preserve">Elodea nuisance growth increased siltation and amplifies impacts of SOD and reduced </w:t>
            </w:r>
            <w:proofErr w:type="spellStart"/>
            <w:r>
              <w:t>reareation</w:t>
            </w:r>
            <w:proofErr w:type="spellEnd"/>
            <w:r>
              <w:t xml:space="preserve"> </w:t>
            </w:r>
          </w:p>
        </w:tc>
        <w:tc>
          <w:tcPr>
            <w:tcW w:w="5118" w:type="dxa"/>
            <w:tcPrChange w:id="193" w:author="Author">
              <w:tcPr>
                <w:tcW w:w="0" w:type="auto"/>
              </w:tcPr>
            </w:tcPrChange>
          </w:tcPr>
          <w:p w14:paraId="236D089D" w14:textId="37A50E09" w:rsidR="00F56A63" w:rsidRDefault="008E5AF4" w:rsidP="009B3DC2">
            <w:pPr>
              <w:pStyle w:val="ListParagraph"/>
              <w:numPr>
                <w:ilvl w:val="0"/>
                <w:numId w:val="1"/>
              </w:numPr>
            </w:pPr>
            <w:r>
              <w:fldChar w:fldCharType="begin"/>
            </w:r>
            <w:r>
              <w:instrText xml:space="preserve"> HYPERLINK "https://fortress.wa.gov/ecy/publications/SummaryPages/1410030.html" </w:instrText>
            </w:r>
            <w:r>
              <w:fldChar w:fldCharType="separate"/>
            </w:r>
            <w:r w:rsidR="00F56A63" w:rsidRPr="009B3DC2">
              <w:rPr>
                <w:rStyle w:val="Hyperlink"/>
              </w:rPr>
              <w:t>Clarks Creek</w:t>
            </w:r>
            <w:r w:rsidR="009B3DC2" w:rsidRPr="009B3DC2">
              <w:rPr>
                <w:rStyle w:val="Hyperlink"/>
              </w:rPr>
              <w:t xml:space="preserve"> DO and Sediment TMDL</w:t>
            </w:r>
            <w:r>
              <w:rPr>
                <w:rStyle w:val="Hyperlink"/>
              </w:rPr>
              <w:fldChar w:fldCharType="end"/>
            </w:r>
            <w:r w:rsidR="009B3DC2">
              <w:t xml:space="preserve"> (Pub# 14-10-030)</w:t>
            </w:r>
          </w:p>
        </w:tc>
      </w:tr>
      <w:tr w:rsidR="00F56A63" w14:paraId="4CB78DD9" w14:textId="77777777" w:rsidTr="00324A15">
        <w:tblPrEx>
          <w:tblW w:w="0" w:type="auto"/>
          <w:tblPrExChange w:id="194" w:author="Author">
            <w:tblPrEx>
              <w:tblW w:w="0" w:type="auto"/>
            </w:tblPrEx>
          </w:tblPrExChange>
        </w:tblPrEx>
        <w:trPr>
          <w:trHeight w:val="1008"/>
          <w:trPrChange w:id="195" w:author="Author">
            <w:trPr>
              <w:gridAfter w:val="0"/>
            </w:trPr>
          </w:trPrChange>
        </w:trPr>
        <w:tc>
          <w:tcPr>
            <w:tcW w:w="3708" w:type="dxa"/>
            <w:vAlign w:val="center"/>
            <w:tcPrChange w:id="196" w:author="Author">
              <w:tcPr>
                <w:tcW w:w="3708" w:type="dxa"/>
              </w:tcPr>
            </w:tcPrChange>
          </w:tcPr>
          <w:p w14:paraId="2E88D1F7" w14:textId="66936CB6" w:rsidR="00F56A63" w:rsidRPr="00324A15" w:rsidRDefault="00F56A63">
            <w:pPr>
              <w:rPr>
                <w:b/>
                <w:bCs/>
                <w:rPrChange w:id="197" w:author="Author">
                  <w:rPr/>
                </w:rPrChange>
              </w:rPr>
            </w:pPr>
            <w:r w:rsidRPr="00486E93">
              <w:rPr>
                <w:b/>
                <w:bCs/>
              </w:rPr>
              <w:t xml:space="preserve">Any biological measure or indices that indicate </w:t>
            </w:r>
            <w:r w:rsidR="0053679D" w:rsidRPr="00486E93">
              <w:rPr>
                <w:b/>
                <w:bCs/>
              </w:rPr>
              <w:t xml:space="preserve">water body </w:t>
            </w:r>
            <w:r w:rsidRPr="00486E93">
              <w:rPr>
                <w:b/>
                <w:bCs/>
              </w:rPr>
              <w:t xml:space="preserve">has high quality biological </w:t>
            </w:r>
            <w:r w:rsidRPr="00E26CF3">
              <w:rPr>
                <w:b/>
                <w:bCs/>
              </w:rPr>
              <w:t>integrity</w:t>
            </w:r>
            <w:r w:rsidR="008C3049" w:rsidRPr="00E26CF3">
              <w:rPr>
                <w:b/>
                <w:bCs/>
              </w:rPr>
              <w:t xml:space="preserve"> (or a narrative of how the </w:t>
            </w:r>
            <w:r w:rsidR="0053679D" w:rsidRPr="008E5AF4">
              <w:rPr>
                <w:b/>
                <w:bCs/>
              </w:rPr>
              <w:t xml:space="preserve">water body </w:t>
            </w:r>
            <w:r w:rsidR="008C3049" w:rsidRPr="008E5AF4">
              <w:rPr>
                <w:b/>
                <w:bCs/>
              </w:rPr>
              <w:t>is achieving its use through temporal use, refugia, etc.)</w:t>
            </w:r>
          </w:p>
        </w:tc>
        <w:tc>
          <w:tcPr>
            <w:tcW w:w="4602" w:type="dxa"/>
            <w:tcPrChange w:id="198" w:author="Author">
              <w:tcPr>
                <w:tcW w:w="0" w:type="auto"/>
              </w:tcPr>
            </w:tcPrChange>
          </w:tcPr>
          <w:p w14:paraId="51EBC7CC" w14:textId="06C149B7" w:rsidR="00F56A63" w:rsidRDefault="00F56A63" w:rsidP="009B3DC2">
            <w:r>
              <w:t xml:space="preserve">Not likely a modeling input but may be </w:t>
            </w:r>
            <w:r w:rsidR="009B3DC2">
              <w:t xml:space="preserve">included as evidence </w:t>
            </w:r>
            <w:r>
              <w:t>a water body is</w:t>
            </w:r>
            <w:r w:rsidR="009B3DC2">
              <w:t xml:space="preserve"> or is not</w:t>
            </w:r>
            <w:r>
              <w:t xml:space="preserve"> providing its beneficial uses</w:t>
            </w:r>
          </w:p>
        </w:tc>
        <w:tc>
          <w:tcPr>
            <w:tcW w:w="5118" w:type="dxa"/>
            <w:tcPrChange w:id="199" w:author="Author">
              <w:tcPr>
                <w:tcW w:w="0" w:type="auto"/>
              </w:tcPr>
            </w:tcPrChange>
          </w:tcPr>
          <w:p w14:paraId="1AE4A6EA" w14:textId="2F3B99A3" w:rsidR="00F56A63" w:rsidRDefault="008E5AF4" w:rsidP="00363461">
            <w:pPr>
              <w:pStyle w:val="ListParagraph"/>
              <w:numPr>
                <w:ilvl w:val="0"/>
                <w:numId w:val="1"/>
              </w:numPr>
            </w:pPr>
            <w:r>
              <w:fldChar w:fldCharType="begin"/>
            </w:r>
            <w:r>
              <w:instrText xml:space="preserve"> HYPERLINK "http://www.ecy.wa.gov/programs/eap/fw_benth/index.htm" </w:instrText>
            </w:r>
            <w:r>
              <w:fldChar w:fldCharType="separate"/>
            </w:r>
            <w:r w:rsidR="00363461" w:rsidRPr="00363461">
              <w:rPr>
                <w:rStyle w:val="Hyperlink"/>
              </w:rPr>
              <w:t>Biological Monitoring</w:t>
            </w:r>
            <w:r>
              <w:rPr>
                <w:rStyle w:val="Hyperlink"/>
              </w:rPr>
              <w:fldChar w:fldCharType="end"/>
            </w:r>
            <w:r w:rsidR="00363461">
              <w:t xml:space="preserve"> </w:t>
            </w:r>
          </w:p>
          <w:p w14:paraId="5D5CD07F" w14:textId="5EAEDE32" w:rsidR="00F56A63" w:rsidRDefault="008E5AF4" w:rsidP="00363461">
            <w:pPr>
              <w:pStyle w:val="ListParagraph"/>
              <w:numPr>
                <w:ilvl w:val="0"/>
                <w:numId w:val="1"/>
              </w:numPr>
            </w:pPr>
            <w:r>
              <w:fldChar w:fldCharType="begin"/>
            </w:r>
            <w:r>
              <w:instrText xml:space="preserve"> HYPERLINK "https://fortress.wa.gov/ecy/publications/SummaryPages/1503011.html" </w:instrText>
            </w:r>
            <w:r>
              <w:fldChar w:fldCharType="separate"/>
            </w:r>
            <w:r w:rsidR="00F56A63" w:rsidRPr="00363461">
              <w:rPr>
                <w:rStyle w:val="Hyperlink"/>
              </w:rPr>
              <w:t>Evaluating Physical Habitat and Water Chemistry Data from Statewide Stream Monitoring Programs to Establish Least-Impacted Conditions in Washington State</w:t>
            </w:r>
            <w:r>
              <w:rPr>
                <w:rStyle w:val="Hyperlink"/>
              </w:rPr>
              <w:fldChar w:fldCharType="end"/>
            </w:r>
            <w:r w:rsidR="00F56A63">
              <w:t xml:space="preserve"> </w:t>
            </w:r>
          </w:p>
        </w:tc>
      </w:tr>
      <w:tr w:rsidR="008C3049" w14:paraId="777AA5D5" w14:textId="77777777" w:rsidTr="00324A15">
        <w:tblPrEx>
          <w:tblW w:w="0" w:type="auto"/>
          <w:tblPrExChange w:id="200" w:author="Author">
            <w:tblPrEx>
              <w:tblW w:w="0" w:type="auto"/>
            </w:tblPrEx>
          </w:tblPrExChange>
        </w:tblPrEx>
        <w:trPr>
          <w:trHeight w:val="368"/>
          <w:trPrChange w:id="201" w:author="Author">
            <w:trPr>
              <w:gridAfter w:val="0"/>
            </w:trPr>
          </w:trPrChange>
        </w:trPr>
        <w:tc>
          <w:tcPr>
            <w:tcW w:w="13428" w:type="dxa"/>
            <w:gridSpan w:val="3"/>
            <w:shd w:val="clear" w:color="auto" w:fill="D9D9D9" w:themeFill="background1" w:themeFillShade="D9"/>
            <w:tcPrChange w:id="202" w:author="Author">
              <w:tcPr>
                <w:tcW w:w="13428" w:type="dxa"/>
                <w:gridSpan w:val="3"/>
                <w:shd w:val="clear" w:color="auto" w:fill="D9D9D9" w:themeFill="background1" w:themeFillShade="D9"/>
              </w:tcPr>
            </w:tcPrChange>
          </w:tcPr>
          <w:p w14:paraId="7F40E413" w14:textId="77777777" w:rsidR="008C3049" w:rsidRPr="00324A15" w:rsidRDefault="008C3049">
            <w:pPr>
              <w:rPr>
                <w:b/>
                <w:bCs/>
                <w:rPrChange w:id="203" w:author="Author">
                  <w:rPr/>
                </w:rPrChange>
              </w:rPr>
            </w:pPr>
            <w:commentRangeStart w:id="204"/>
            <w:r w:rsidRPr="00486E93">
              <w:rPr>
                <w:b/>
                <w:bCs/>
              </w:rPr>
              <w:t>Discuss how errors and uncertainty in modeling is being addresses</w:t>
            </w:r>
            <w:commentRangeEnd w:id="204"/>
            <w:r>
              <w:rPr>
                <w:rStyle w:val="CommentReference"/>
              </w:rPr>
              <w:commentReference w:id="204"/>
            </w:r>
          </w:p>
        </w:tc>
      </w:tr>
      <w:tr w:rsidR="008C3049" w14:paraId="1C70067F" w14:textId="77777777" w:rsidTr="00324A15">
        <w:tblPrEx>
          <w:tblW w:w="0" w:type="auto"/>
          <w:tblPrExChange w:id="205" w:author="Author">
            <w:tblPrEx>
              <w:tblW w:w="0" w:type="auto"/>
            </w:tblPrEx>
          </w:tblPrExChange>
        </w:tblPrEx>
        <w:trPr>
          <w:trHeight w:val="1394"/>
          <w:trPrChange w:id="206" w:author="Author">
            <w:trPr>
              <w:gridAfter w:val="0"/>
            </w:trPr>
          </w:trPrChange>
        </w:trPr>
        <w:tc>
          <w:tcPr>
            <w:tcW w:w="13428" w:type="dxa"/>
            <w:gridSpan w:val="3"/>
            <w:shd w:val="clear" w:color="auto" w:fill="FFFFFF" w:themeFill="background1"/>
            <w:tcPrChange w:id="207" w:author="Author">
              <w:tcPr>
                <w:tcW w:w="13428" w:type="dxa"/>
                <w:gridSpan w:val="3"/>
                <w:shd w:val="clear" w:color="auto" w:fill="FFFFFF" w:themeFill="background1"/>
              </w:tcPr>
            </w:tcPrChange>
          </w:tcPr>
          <w:p w14:paraId="3738E32D" w14:textId="77777777" w:rsidR="008C3049" w:rsidRPr="006B3527" w:rsidRDefault="008C3049" w:rsidP="00865152">
            <w:pPr>
              <w:rPr>
                <w:b/>
              </w:rPr>
            </w:pPr>
          </w:p>
        </w:tc>
      </w:tr>
      <w:tr w:rsidR="008C3049" w14:paraId="31EEEE3F" w14:textId="77777777" w:rsidTr="00324A15">
        <w:tblPrEx>
          <w:tblW w:w="0" w:type="auto"/>
          <w:tblPrExChange w:id="208" w:author="Author">
            <w:tblPrEx>
              <w:tblW w:w="0" w:type="auto"/>
            </w:tblPrEx>
          </w:tblPrExChange>
        </w:tblPrEx>
        <w:trPr>
          <w:trHeight w:val="368"/>
          <w:trPrChange w:id="209" w:author="Author">
            <w:trPr>
              <w:gridAfter w:val="0"/>
            </w:trPr>
          </w:trPrChange>
        </w:trPr>
        <w:tc>
          <w:tcPr>
            <w:tcW w:w="13428" w:type="dxa"/>
            <w:gridSpan w:val="3"/>
            <w:shd w:val="clear" w:color="auto" w:fill="D9D9D9" w:themeFill="background1" w:themeFillShade="D9"/>
            <w:tcPrChange w:id="210" w:author="Author">
              <w:tcPr>
                <w:tcW w:w="13428" w:type="dxa"/>
                <w:gridSpan w:val="3"/>
                <w:shd w:val="clear" w:color="auto" w:fill="D9D9D9" w:themeFill="background1" w:themeFillShade="D9"/>
              </w:tcPr>
            </w:tcPrChange>
          </w:tcPr>
          <w:p w14:paraId="10B6051D" w14:textId="77777777" w:rsidR="008C3049" w:rsidRPr="00324A15" w:rsidRDefault="008C3049">
            <w:pPr>
              <w:rPr>
                <w:b/>
                <w:bCs/>
                <w:rPrChange w:id="211" w:author="Author">
                  <w:rPr/>
                </w:rPrChange>
              </w:rPr>
            </w:pPr>
            <w:r w:rsidRPr="00486E93">
              <w:rPr>
                <w:b/>
                <w:bCs/>
              </w:rPr>
              <w:t>Model or other predictive method chosen and description of why it is the most appropriate method</w:t>
            </w:r>
          </w:p>
        </w:tc>
      </w:tr>
      <w:tr w:rsidR="008C3049" w14:paraId="6B0B6E14" w14:textId="77777777" w:rsidTr="00324A15">
        <w:tblPrEx>
          <w:tblW w:w="0" w:type="auto"/>
          <w:tblPrExChange w:id="212" w:author="Author">
            <w:tblPrEx>
              <w:tblW w:w="0" w:type="auto"/>
            </w:tblPrEx>
          </w:tblPrExChange>
        </w:tblPrEx>
        <w:trPr>
          <w:trHeight w:val="2141"/>
          <w:trPrChange w:id="213" w:author="Author">
            <w:trPr>
              <w:gridAfter w:val="0"/>
            </w:trPr>
          </w:trPrChange>
        </w:trPr>
        <w:tc>
          <w:tcPr>
            <w:tcW w:w="13428" w:type="dxa"/>
            <w:gridSpan w:val="3"/>
            <w:tcPrChange w:id="214" w:author="Author">
              <w:tcPr>
                <w:tcW w:w="13428" w:type="dxa"/>
                <w:gridSpan w:val="3"/>
              </w:tcPr>
            </w:tcPrChange>
          </w:tcPr>
          <w:p w14:paraId="3636B005" w14:textId="77777777" w:rsidR="008C3049" w:rsidRDefault="008C3049" w:rsidP="00865152"/>
        </w:tc>
      </w:tr>
    </w:tbl>
    <w:p w14:paraId="40B2324A" w14:textId="77777777" w:rsidR="00AF0CFB" w:rsidRDefault="00AF0CFB" w:rsidP="00F56A63">
      <w:pPr>
        <w:jc w:val="center"/>
      </w:pPr>
    </w:p>
    <w:sectPr w:rsidR="00AF0CFB" w:rsidSect="006B3527">
      <w:headerReference w:type="default" r:id="rId15"/>
      <w:pgSz w:w="15840" w:h="12240" w:orient="landscape"/>
      <w:pgMar w:top="1008" w:right="1152" w:bottom="720"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62C1F558" w14:textId="514E1770" w:rsidR="007F24DC" w:rsidRDefault="007F24DC">
      <w:pPr>
        <w:pStyle w:val="CommentText"/>
      </w:pPr>
      <w:r>
        <w:rPr>
          <w:rStyle w:val="CommentReference"/>
        </w:rPr>
        <w:annotationRef/>
      </w:r>
      <w:r>
        <w:t xml:space="preserve">A bit of perspective regarding </w:t>
      </w:r>
      <w:r w:rsidR="004C0A4D">
        <w:t>the</w:t>
      </w:r>
      <w:r>
        <w:t xml:space="preserve"> comments. It is </w:t>
      </w:r>
      <w:r w:rsidR="004C0A4D">
        <w:t>our</w:t>
      </w:r>
      <w:r>
        <w:t xml:space="preserve"> understanding that Ecology has expressed interest in pursuing a performance-based approach. That in mind, comments below are oriented towards supporting Ecology’s preferred path and communicating key WQ</w:t>
      </w:r>
      <w:r w:rsidR="00FB7791">
        <w:t>S policy or technical concepts.</w:t>
      </w:r>
    </w:p>
  </w:comment>
  <w:comment w:id="2" w:author="Author" w:initials="A">
    <w:p w14:paraId="5F1C170F" w14:textId="1544C83E" w:rsidR="00CF644A" w:rsidRDefault="00CF644A">
      <w:pPr>
        <w:pStyle w:val="CommentText"/>
      </w:pPr>
      <w:r>
        <w:rPr>
          <w:rStyle w:val="CommentReference"/>
        </w:rPr>
        <w:annotationRef/>
      </w:r>
      <w:r w:rsidR="00D240F8">
        <w:rPr>
          <w:noProof/>
        </w:rPr>
        <w:t xml:space="preserve">Ecology-This checklist is intended for all issues where NC apply so it should be robust enough for all NC determinations. Therefore at this point we would like to focus just on how we address NC and table performance-based approaches for future discussions about standards tools. </w:t>
      </w:r>
    </w:p>
  </w:comment>
  <w:comment w:id="3" w:author="Author" w:initials="A">
    <w:p w14:paraId="24A9BC1D" w14:textId="45FF16E4" w:rsidR="007F24DC" w:rsidRDefault="007F24DC">
      <w:pPr>
        <w:pStyle w:val="CommentText"/>
      </w:pPr>
      <w:r>
        <w:rPr>
          <w:rStyle w:val="CommentReference"/>
        </w:rPr>
        <w:annotationRef/>
      </w:r>
      <w:r>
        <w:t>Is additional specificity or basis warranted here? For example, might we say something like (just an example): ‘</w:t>
      </w:r>
      <w:r w:rsidRPr="008965FC">
        <w:rPr>
          <w:rFonts w:cstheme="minorHAnsi"/>
          <w:i/>
          <w:sz w:val="22"/>
          <w:szCs w:val="22"/>
        </w:rPr>
        <w:t>Anthropogenic sources of heat cumulatively cannot increase the natural waterbody temperature</w:t>
      </w:r>
      <w:r w:rsidRPr="008965FC">
        <w:rPr>
          <w:rStyle w:val="CommentReference"/>
          <w:rFonts w:cstheme="minorHAnsi"/>
          <w:i/>
          <w:sz w:val="22"/>
          <w:szCs w:val="22"/>
        </w:rPr>
        <w:annotationRef/>
      </w:r>
      <w:r w:rsidRPr="008965FC">
        <w:rPr>
          <w:rFonts w:cstheme="minorHAnsi"/>
          <w:i/>
          <w:sz w:val="22"/>
          <w:szCs w:val="22"/>
        </w:rPr>
        <w:t xml:space="preserve"> by more than 0.3</w:t>
      </w:r>
      <w:r>
        <w:rPr>
          <w:rFonts w:cstheme="minorHAnsi"/>
          <w:i/>
          <w:sz w:val="22"/>
          <w:szCs w:val="22"/>
        </w:rPr>
        <w:t>o</w:t>
      </w:r>
      <w:r w:rsidRPr="008965FC">
        <w:rPr>
          <w:rFonts w:cstheme="minorHAnsi"/>
          <w:i/>
          <w:sz w:val="22"/>
          <w:szCs w:val="22"/>
        </w:rPr>
        <w:t>C HUA (temp) after</w:t>
      </w:r>
      <w:r w:rsidRPr="008965FC">
        <w:rPr>
          <w:rStyle w:val="CommentReference"/>
          <w:rFonts w:cstheme="minorHAnsi"/>
          <w:i/>
          <w:sz w:val="22"/>
          <w:szCs w:val="22"/>
        </w:rPr>
        <w:annotationRef/>
      </w:r>
      <w:r w:rsidRPr="008965FC">
        <w:rPr>
          <w:rFonts w:cstheme="minorHAnsi"/>
          <w:i/>
          <w:sz w:val="22"/>
          <w:szCs w:val="22"/>
        </w:rPr>
        <w:t xml:space="preserve"> complete mixing, where/when there is sufficient data to assess all significant anthropogenic sources throughout the watershed and evaluate the impacts of those sources on the NC using the best available modeling or analytical tools. In the absence of this assessment</w:t>
      </w:r>
      <w:r>
        <w:rPr>
          <w:rFonts w:cstheme="minorHAnsi"/>
          <w:i/>
          <w:sz w:val="22"/>
          <w:szCs w:val="22"/>
        </w:rPr>
        <w:t xml:space="preserve"> at a watershed scale</w:t>
      </w:r>
      <w:r w:rsidRPr="008965FC">
        <w:rPr>
          <w:rFonts w:cstheme="minorHAnsi"/>
          <w:i/>
          <w:sz w:val="22"/>
          <w:szCs w:val="22"/>
        </w:rPr>
        <w:t>, the Biologically Based Numeric Criteria (BBNC) must be used</w:t>
      </w:r>
      <w:r>
        <w:rPr>
          <w:rFonts w:ascii="Times New Roman" w:hAnsi="Times New Roman" w:cs="Times New Roman"/>
        </w:rPr>
        <w:t>’</w:t>
      </w:r>
    </w:p>
  </w:comment>
  <w:comment w:id="4" w:author="Author" w:initials="A">
    <w:p w14:paraId="4256D816" w14:textId="2EE45B95" w:rsidR="00486E93" w:rsidRDefault="00486E93">
      <w:pPr>
        <w:pStyle w:val="CommentText"/>
      </w:pPr>
      <w:r>
        <w:rPr>
          <w:rStyle w:val="CommentReference"/>
        </w:rPr>
        <w:annotationRef/>
      </w:r>
      <w:r w:rsidR="004C0A4D">
        <w:t>Does Ecology want to a</w:t>
      </w:r>
      <w:r>
        <w:t>dd WQS language to include cumulative cap over natural</w:t>
      </w:r>
      <w:r w:rsidR="004C0A4D">
        <w:t>?</w:t>
      </w:r>
      <w:r>
        <w:t xml:space="preserve"> </w:t>
      </w:r>
    </w:p>
  </w:comment>
  <w:comment w:id="5" w:author="Author" w:initials="A">
    <w:p w14:paraId="4D2F6EE2" w14:textId="2FBDB97B" w:rsidR="00AF31AE" w:rsidRDefault="00AF31AE">
      <w:pPr>
        <w:pStyle w:val="CommentText"/>
      </w:pPr>
      <w:r>
        <w:rPr>
          <w:rStyle w:val="CommentReference"/>
        </w:rPr>
        <w:annotationRef/>
      </w:r>
      <w:r w:rsidR="00D240F8">
        <w:rPr>
          <w:noProof/>
        </w:rPr>
        <w:t xml:space="preserve">Ecology - For the checklist we do not feel we need this type of specificity. This checklist is intended for all parameters. </w:t>
      </w:r>
    </w:p>
  </w:comment>
  <w:comment w:id="6" w:author="Author" w:initials="A">
    <w:p w14:paraId="631AB39C" w14:textId="2584AACF" w:rsidR="00AF31AE" w:rsidRDefault="00AF31AE">
      <w:pPr>
        <w:pStyle w:val="CommentText"/>
      </w:pPr>
      <w:r>
        <w:rPr>
          <w:rStyle w:val="CommentReference"/>
        </w:rPr>
        <w:annotationRef/>
      </w:r>
      <w:r w:rsidR="00D240F8">
        <w:rPr>
          <w:noProof/>
        </w:rPr>
        <w:t xml:space="preserve">Ecology-this checklist is for assuring adequate determination of modeling considerations; not the incremental allowance beyond any given criteria. </w:t>
      </w:r>
    </w:p>
  </w:comment>
  <w:comment w:id="8" w:author="Author" w:initials="A">
    <w:p w14:paraId="4EA72534" w14:textId="55CE84A4" w:rsidR="007F24DC" w:rsidRDefault="007F24DC">
      <w:pPr>
        <w:pStyle w:val="CommentText"/>
      </w:pPr>
      <w:r>
        <w:rPr>
          <w:rStyle w:val="CommentReference"/>
        </w:rPr>
        <w:annotationRef/>
      </w:r>
      <w:r>
        <w:t xml:space="preserve">A great point that Ben mentioned during our </w:t>
      </w:r>
      <w:r>
        <w:t xml:space="preserve">Pilchuck call. Should an anthropogenic influence not be included in the final natural condition estimate, we should provide scientific rationale the justifies exclusion. </w:t>
      </w:r>
    </w:p>
  </w:comment>
  <w:comment w:id="10" w:author="Author" w:initials="A">
    <w:p w14:paraId="045A7E7C" w14:textId="15417B05" w:rsidR="00BD329C" w:rsidRDefault="00BD329C">
      <w:pPr>
        <w:pStyle w:val="CommentText"/>
      </w:pPr>
      <w:r>
        <w:rPr>
          <w:rStyle w:val="CommentReference"/>
        </w:rPr>
        <w:annotationRef/>
      </w:r>
      <w:r>
        <w:t>Should the checklist provide guidance as to how and when the human use allowance is applied? Also note that the primary literature includes information that may suggest climate change is responsible for &gt;0.3oC temperature change in many waters in the pacific northwest.</w:t>
      </w:r>
    </w:p>
  </w:comment>
  <w:comment w:id="11" w:author="Author" w:initials="A">
    <w:p w14:paraId="5AE77A52" w14:textId="77777777" w:rsidR="00891B73" w:rsidRDefault="00891B73" w:rsidP="00891B73">
      <w:pPr>
        <w:pStyle w:val="CommentText"/>
      </w:pPr>
      <w:r>
        <w:rPr>
          <w:rStyle w:val="CommentReference"/>
        </w:rPr>
        <w:annotationRef/>
      </w:r>
      <w:r>
        <w:rPr>
          <w:noProof/>
        </w:rPr>
        <w:t xml:space="preserve">Ecology-this checklist is for assuring adequate determination of modeling considerations; not the incremental allowance beyond any given criteria. </w:t>
      </w:r>
    </w:p>
    <w:p w14:paraId="6E4F13F7" w14:textId="6ABDE277" w:rsidR="00891B73" w:rsidRDefault="00891B73">
      <w:pPr>
        <w:pStyle w:val="CommentText"/>
      </w:pPr>
    </w:p>
  </w:comment>
  <w:comment w:id="12" w:author="Author" w:initials="A">
    <w:p w14:paraId="31F4FB9E" w14:textId="33919B39" w:rsidR="007F24DC" w:rsidRPr="00E9101B" w:rsidRDefault="007F24DC" w:rsidP="00212A71">
      <w:pPr>
        <w:pStyle w:val="CommentText"/>
        <w:rPr>
          <w:rFonts w:ascii="Times New Roman" w:hAnsi="Times New Roman" w:cs="Times New Roman"/>
        </w:rPr>
      </w:pPr>
      <w:r>
        <w:rPr>
          <w:rStyle w:val="CommentReference"/>
        </w:rPr>
        <w:annotationRef/>
      </w:r>
      <w:r w:rsidRPr="00891B73">
        <w:rPr>
          <w:highlight w:val="yellow"/>
        </w:rPr>
        <w:t>Is there a need to describe any general principles that may guide scenario/determination development? For example, could the checklist say something about the NCC estimate being represented as the central tendency and corresponding range of natural variability?</w:t>
      </w:r>
      <w:r>
        <w:t xml:space="preserve"> </w:t>
      </w:r>
    </w:p>
    <w:p w14:paraId="2EA008B4" w14:textId="77777777" w:rsidR="007F24DC" w:rsidRDefault="007F24DC">
      <w:pPr>
        <w:pStyle w:val="CommentText"/>
      </w:pPr>
    </w:p>
  </w:comment>
  <w:comment w:id="13" w:author="Author" w:initials="A">
    <w:p w14:paraId="5608F38A" w14:textId="0DDA3B66" w:rsidR="007F24DC" w:rsidRDefault="007F24DC">
      <w:pPr>
        <w:pStyle w:val="CommentText"/>
      </w:pPr>
      <w:r>
        <w:rPr>
          <w:rStyle w:val="CommentReference"/>
        </w:rPr>
        <w:annotationRef/>
      </w:r>
      <w:r>
        <w:t>Does it make sense to describe elements in a QAPP that could generally apply? A few thoughts to consider…</w:t>
      </w:r>
    </w:p>
    <w:p w14:paraId="0EF1BDD4" w14:textId="77777777" w:rsidR="007F24DC" w:rsidRDefault="007F24DC">
      <w:pPr>
        <w:pStyle w:val="CommentText"/>
      </w:pPr>
    </w:p>
    <w:p w14:paraId="351908B0" w14:textId="35A3F24A" w:rsidR="007F24DC" w:rsidRPr="00841746" w:rsidRDefault="007F24DC" w:rsidP="00841746">
      <w:pPr>
        <w:spacing w:line="259" w:lineRule="auto"/>
        <w:jc w:val="both"/>
        <w:rPr>
          <w:rFonts w:cstheme="minorHAnsi"/>
        </w:rPr>
      </w:pPr>
      <w:r>
        <w:rPr>
          <w:rFonts w:cstheme="minorHAnsi"/>
        </w:rPr>
        <w:t>-</w:t>
      </w:r>
      <w:r w:rsidRPr="00841746">
        <w:rPr>
          <w:rFonts w:cstheme="minorHAnsi"/>
        </w:rPr>
        <w:t>Model development including boundaries, spatial/temporal resolution</w:t>
      </w:r>
      <w:r w:rsidR="00E26CF3">
        <w:rPr>
          <w:rFonts w:cstheme="minorHAnsi"/>
        </w:rPr>
        <w:t xml:space="preserve">…considering spatial variability </w:t>
      </w:r>
      <w:r>
        <w:rPr>
          <w:rFonts w:cstheme="minorHAnsi"/>
        </w:rPr>
        <w:t xml:space="preserve">and ensuring the natural condition estimate protects the most sensitive use(s) in the watershed. </w:t>
      </w:r>
    </w:p>
    <w:p w14:paraId="1F96E5E2" w14:textId="77777777" w:rsidR="007F24DC" w:rsidRDefault="007F24DC" w:rsidP="00841746">
      <w:pPr>
        <w:spacing w:line="259" w:lineRule="auto"/>
        <w:jc w:val="both"/>
        <w:rPr>
          <w:rFonts w:cstheme="minorHAnsi"/>
        </w:rPr>
      </w:pPr>
    </w:p>
    <w:p w14:paraId="1C6F0EBF" w14:textId="6A6F398D" w:rsidR="007F24DC" w:rsidRPr="00841746" w:rsidRDefault="007F24DC" w:rsidP="00841746">
      <w:pPr>
        <w:spacing w:line="259" w:lineRule="auto"/>
        <w:jc w:val="both"/>
        <w:rPr>
          <w:rFonts w:cstheme="minorHAnsi"/>
        </w:rPr>
      </w:pPr>
      <w:r>
        <w:rPr>
          <w:rFonts w:cstheme="minorHAnsi"/>
        </w:rPr>
        <w:t>-</w:t>
      </w:r>
      <w:r w:rsidRPr="00841746">
        <w:rPr>
          <w:rFonts w:cstheme="minorHAnsi"/>
        </w:rPr>
        <w:t>U</w:t>
      </w:r>
      <w:r>
        <w:rPr>
          <w:rFonts w:cstheme="minorHAnsi"/>
        </w:rPr>
        <w:t xml:space="preserve">se of </w:t>
      </w:r>
      <w:r w:rsidRPr="00841746">
        <w:rPr>
          <w:rFonts w:cstheme="minorHAnsi"/>
        </w:rPr>
        <w:t>nationally available GI</w:t>
      </w:r>
      <w:r>
        <w:rPr>
          <w:rFonts w:cstheme="minorHAnsi"/>
        </w:rPr>
        <w:t>S datasets and watershed/regional specific</w:t>
      </w:r>
      <w:r w:rsidRPr="00841746">
        <w:rPr>
          <w:rFonts w:cstheme="minorHAnsi"/>
        </w:rPr>
        <w:t xml:space="preserve"> data of high quality. </w:t>
      </w:r>
    </w:p>
    <w:p w14:paraId="281BABDB" w14:textId="77777777" w:rsidR="007F24DC" w:rsidRDefault="007F24DC" w:rsidP="00841746">
      <w:pPr>
        <w:spacing w:line="259" w:lineRule="auto"/>
        <w:jc w:val="both"/>
        <w:rPr>
          <w:rFonts w:cstheme="minorHAnsi"/>
        </w:rPr>
      </w:pPr>
    </w:p>
    <w:p w14:paraId="6B9581D0" w14:textId="5EDC8CB0" w:rsidR="007F24DC" w:rsidRPr="00841746" w:rsidRDefault="007F24DC" w:rsidP="00841746">
      <w:pPr>
        <w:spacing w:line="259" w:lineRule="auto"/>
        <w:jc w:val="both"/>
        <w:rPr>
          <w:rFonts w:cstheme="minorHAnsi"/>
        </w:rPr>
      </w:pPr>
      <w:r>
        <w:rPr>
          <w:rFonts w:cstheme="minorHAnsi"/>
        </w:rPr>
        <w:t>-</w:t>
      </w:r>
      <w:r w:rsidRPr="00841746">
        <w:rPr>
          <w:rFonts w:cstheme="minorHAnsi"/>
        </w:rPr>
        <w:t>Model evaluation and documentation for peer-reviewed model</w:t>
      </w:r>
    </w:p>
    <w:p w14:paraId="25696D4D" w14:textId="77777777" w:rsidR="007F24DC" w:rsidRDefault="007F24DC" w:rsidP="00841746">
      <w:pPr>
        <w:spacing w:line="259" w:lineRule="auto"/>
        <w:jc w:val="both"/>
        <w:rPr>
          <w:rFonts w:cstheme="minorHAnsi"/>
        </w:rPr>
      </w:pPr>
    </w:p>
    <w:p w14:paraId="61A1ECE4" w14:textId="505EE445" w:rsidR="007F24DC" w:rsidRDefault="007F24DC" w:rsidP="00841746">
      <w:pPr>
        <w:spacing w:line="259" w:lineRule="auto"/>
        <w:jc w:val="both"/>
        <w:rPr>
          <w:rFonts w:cstheme="minorHAnsi"/>
        </w:rPr>
      </w:pPr>
      <w:r>
        <w:rPr>
          <w:rFonts w:cstheme="minorHAnsi"/>
        </w:rPr>
        <w:t>-</w:t>
      </w:r>
      <w:r w:rsidRPr="00841746">
        <w:rPr>
          <w:rFonts w:cstheme="minorHAnsi"/>
        </w:rPr>
        <w:t>Model cal</w:t>
      </w:r>
      <w:r>
        <w:rPr>
          <w:rFonts w:cstheme="minorHAnsi"/>
        </w:rPr>
        <w:t>ibration and validation reports. E</w:t>
      </w:r>
      <w:r w:rsidRPr="00841746">
        <w:rPr>
          <w:rFonts w:cstheme="minorHAnsi"/>
        </w:rPr>
        <w:t>rror statistics included and supporting documentation to provide a discussion of assumptions and uncertainties in the natural conditions estimates.</w:t>
      </w:r>
    </w:p>
    <w:p w14:paraId="636811F1" w14:textId="101CB698" w:rsidR="007F24DC" w:rsidRDefault="007F24DC" w:rsidP="00841746">
      <w:pPr>
        <w:spacing w:line="259" w:lineRule="auto"/>
        <w:jc w:val="both"/>
        <w:rPr>
          <w:rFonts w:cstheme="minorHAnsi"/>
        </w:rPr>
      </w:pPr>
    </w:p>
    <w:p w14:paraId="3895B0F9" w14:textId="55540B07" w:rsidR="007F24DC" w:rsidRDefault="007F24DC" w:rsidP="00841746">
      <w:pPr>
        <w:spacing w:line="259" w:lineRule="auto"/>
        <w:jc w:val="both"/>
        <w:rPr>
          <w:rFonts w:cstheme="minorHAnsi"/>
        </w:rPr>
      </w:pPr>
      <w:r>
        <w:rPr>
          <w:rFonts w:cstheme="minorHAnsi"/>
        </w:rPr>
        <w:t>-NCC reporting tables and graphs that describe/report the natural condition estimate (suggest including and targeting long-term central tendencies by month, including variation about the mean)</w:t>
      </w:r>
    </w:p>
    <w:p w14:paraId="467768E3" w14:textId="77777777" w:rsidR="007F24DC" w:rsidRPr="0019584C" w:rsidRDefault="007F24DC" w:rsidP="0019584C">
      <w:pPr>
        <w:pStyle w:val="ListParagraph"/>
        <w:spacing w:line="259" w:lineRule="auto"/>
        <w:ind w:left="0"/>
        <w:jc w:val="both"/>
        <w:rPr>
          <w:rFonts w:cstheme="minorHAnsi"/>
        </w:rPr>
      </w:pPr>
    </w:p>
    <w:p w14:paraId="28FC41DB" w14:textId="0DA58122" w:rsidR="007F24DC" w:rsidRPr="001857D1" w:rsidRDefault="007F24DC" w:rsidP="001857D1">
      <w:pPr>
        <w:pStyle w:val="ListParagraph"/>
        <w:numPr>
          <w:ilvl w:val="0"/>
          <w:numId w:val="5"/>
        </w:numPr>
        <w:spacing w:line="259" w:lineRule="auto"/>
        <w:jc w:val="both"/>
        <w:rPr>
          <w:rFonts w:cstheme="minorHAnsi"/>
          <w:i/>
        </w:rPr>
      </w:pPr>
      <w:r w:rsidRPr="001857D1">
        <w:rPr>
          <w:rFonts w:cstheme="minorHAnsi"/>
          <w:i/>
        </w:rPr>
        <w:t xml:space="preserve">Monthly summary tables for simulated </w:t>
      </w:r>
      <w:r w:rsidRPr="001857D1">
        <w:rPr>
          <w:rFonts w:cstheme="minorHAnsi"/>
          <w:i/>
        </w:rPr>
        <w:t xml:space="preserve">mainstem and tributaries; </w:t>
      </w:r>
    </w:p>
    <w:p w14:paraId="5AA2FF82" w14:textId="77777777" w:rsidR="007F24DC" w:rsidRDefault="007F24DC" w:rsidP="00865152">
      <w:pPr>
        <w:pStyle w:val="ListParagraph"/>
        <w:numPr>
          <w:ilvl w:val="0"/>
          <w:numId w:val="5"/>
        </w:numPr>
        <w:spacing w:line="259" w:lineRule="auto"/>
        <w:jc w:val="both"/>
        <w:rPr>
          <w:rFonts w:cstheme="minorHAnsi"/>
          <w:i/>
        </w:rPr>
      </w:pPr>
      <w:r w:rsidRPr="001857D1">
        <w:rPr>
          <w:rFonts w:cstheme="minorHAnsi"/>
          <w:i/>
        </w:rPr>
        <w:t xml:space="preserve"> Monthly cumulative relative frequency tables for simulated mainstem and tributaries; </w:t>
      </w:r>
    </w:p>
    <w:p w14:paraId="795D76D1" w14:textId="6D78438B" w:rsidR="007F24DC" w:rsidRPr="009F33E6" w:rsidRDefault="007F24DC" w:rsidP="007F24DC">
      <w:pPr>
        <w:numPr>
          <w:ilvl w:val="0"/>
          <w:numId w:val="5"/>
        </w:numPr>
        <w:spacing w:line="259" w:lineRule="auto"/>
        <w:jc w:val="both"/>
        <w:rPr>
          <w:rFonts w:cstheme="minorHAnsi"/>
          <w:i/>
        </w:rPr>
      </w:pPr>
      <w:r w:rsidRPr="009F33E6">
        <w:rPr>
          <w:rFonts w:cstheme="minorHAnsi"/>
          <w:i/>
        </w:rPr>
        <w:t>Monthly longitudinal plots showing natural variation</w:t>
      </w:r>
      <w:r>
        <w:rPr>
          <w:rFonts w:cstheme="minorHAnsi"/>
          <w:i/>
        </w:rPr>
        <w:t xml:space="preserve"> and central tendencies</w:t>
      </w:r>
      <w:r w:rsidRPr="009F33E6">
        <w:rPr>
          <w:rFonts w:cstheme="minorHAnsi"/>
          <w:i/>
        </w:rPr>
        <w:t xml:space="preserve"> for all simulated</w:t>
      </w:r>
      <w:r>
        <w:rPr>
          <w:rFonts w:cstheme="minorHAnsi"/>
          <w:i/>
        </w:rPr>
        <w:t xml:space="preserve"> </w:t>
      </w:r>
      <w:r w:rsidRPr="009F33E6">
        <w:rPr>
          <w:rFonts w:cstheme="minorHAnsi"/>
          <w:i/>
        </w:rPr>
        <w:t xml:space="preserve">waters </w:t>
      </w:r>
    </w:p>
    <w:p w14:paraId="7F5D56A0" w14:textId="52853083" w:rsidR="007F24DC" w:rsidRPr="001857D1" w:rsidRDefault="007F24DC" w:rsidP="009F33E6">
      <w:pPr>
        <w:pStyle w:val="ListParagraph"/>
        <w:spacing w:line="259" w:lineRule="auto"/>
        <w:ind w:left="0"/>
        <w:jc w:val="both"/>
        <w:rPr>
          <w:rFonts w:cstheme="minorHAnsi"/>
          <w:i/>
        </w:rPr>
      </w:pPr>
    </w:p>
  </w:comment>
  <w:comment w:id="14" w:author="Author" w:initials="A">
    <w:p w14:paraId="4D6E7962" w14:textId="2233735A" w:rsidR="00481C30" w:rsidRDefault="00481C30">
      <w:pPr>
        <w:pStyle w:val="CommentText"/>
      </w:pPr>
      <w:r>
        <w:rPr>
          <w:rStyle w:val="CommentReference"/>
        </w:rPr>
        <w:annotationRef/>
      </w:r>
      <w:r w:rsidR="00D240F8">
        <w:rPr>
          <w:noProof/>
        </w:rPr>
        <w:t xml:space="preserve">Ecology- We propose that as an appendix to this checklist we develop, for each element, a list of the optimal scientific tools (models, methodologies, monitoring, etc) for analyzing the effect of that element on natural conditions. This list of optimal tools can change as better tools become available. </w:t>
      </w:r>
    </w:p>
  </w:comment>
  <w:comment w:id="17" w:author="Author" w:initials="A">
    <w:p w14:paraId="5C1B4858" w14:textId="4B80AF45" w:rsidR="007F24DC" w:rsidRDefault="007F24DC">
      <w:pPr>
        <w:pStyle w:val="CommentText"/>
      </w:pPr>
      <w:r>
        <w:rPr>
          <w:rStyle w:val="CommentReference"/>
        </w:rPr>
        <w:annotationRef/>
      </w:r>
      <w:r>
        <w:t>Thank you for sharing what we agree are important elements (maybe minimum elements???) to account for in a natural conditions determination.</w:t>
      </w:r>
    </w:p>
  </w:comment>
  <w:comment w:id="27" w:author="Author" w:initials="A">
    <w:p w14:paraId="6269F075" w14:textId="77777777" w:rsidR="007F24DC" w:rsidRDefault="007F24DC" w:rsidP="006127EA">
      <w:pPr>
        <w:spacing w:line="259" w:lineRule="auto"/>
        <w:rPr>
          <w:rFonts w:cstheme="minorHAnsi"/>
        </w:rPr>
      </w:pPr>
      <w:r w:rsidRPr="006127EA">
        <w:rPr>
          <w:rStyle w:val="CommentReference"/>
          <w:rFonts w:cstheme="minorHAnsi"/>
        </w:rPr>
        <w:annotationRef/>
      </w:r>
      <w:r w:rsidRPr="006127EA">
        <w:rPr>
          <w:rFonts w:cstheme="minorHAnsi"/>
        </w:rPr>
        <w:t>Regarding boundary conditions, should we identify general principles</w:t>
      </w:r>
      <w:r>
        <w:rPr>
          <w:rFonts w:cstheme="minorHAnsi"/>
        </w:rPr>
        <w:t>?</w:t>
      </w:r>
      <w:r w:rsidRPr="006127EA">
        <w:rPr>
          <w:rFonts w:cstheme="minorHAnsi"/>
        </w:rPr>
        <w:t xml:space="preserve"> Maybe something like… </w:t>
      </w:r>
    </w:p>
    <w:p w14:paraId="1C7ADBE5" w14:textId="5180E3AE" w:rsidR="007F24DC" w:rsidRPr="006127EA" w:rsidRDefault="007F24DC" w:rsidP="006127EA">
      <w:pPr>
        <w:spacing w:line="259" w:lineRule="auto"/>
        <w:rPr>
          <w:rFonts w:cstheme="minorHAnsi"/>
          <w:i/>
        </w:rPr>
      </w:pPr>
      <w:r>
        <w:rPr>
          <w:rFonts w:cstheme="minorHAnsi"/>
        </w:rPr>
        <w:t>‘</w:t>
      </w:r>
      <w:r w:rsidRPr="006127EA">
        <w:rPr>
          <w:rFonts w:cstheme="minorHAnsi"/>
          <w:i/>
        </w:rPr>
        <w:t>Temperature and DO for</w:t>
      </w:r>
      <w:r w:rsidRPr="006127EA">
        <w:rPr>
          <w:rStyle w:val="CommentReference"/>
          <w:rFonts w:cstheme="minorHAnsi"/>
          <w:i/>
        </w:rPr>
        <w:annotationRef/>
      </w:r>
      <w:r w:rsidRPr="006127EA">
        <w:rPr>
          <w:rFonts w:cstheme="minorHAnsi"/>
          <w:i/>
        </w:rPr>
        <w:t xml:space="preserve"> model boundary conditions, tributaries, and headwater segments should be set equal to applicable BBNC unless independent natural condition estimates for boundaries are available and well documented’</w:t>
      </w:r>
    </w:p>
    <w:p w14:paraId="4A7379ED" w14:textId="16E1D647" w:rsidR="007F24DC" w:rsidRPr="006127EA" w:rsidRDefault="007F24DC">
      <w:pPr>
        <w:pStyle w:val="CommentText"/>
        <w:rPr>
          <w:rFonts w:cstheme="minorHAnsi"/>
        </w:rPr>
      </w:pPr>
    </w:p>
  </w:comment>
  <w:comment w:id="28" w:author="Author" w:initials="A">
    <w:p w14:paraId="5FD63588" w14:textId="39D1D7C2" w:rsidR="4DFF0715" w:rsidRDefault="4DFF0715">
      <w:pPr>
        <w:pStyle w:val="CommentText"/>
      </w:pPr>
      <w:r>
        <w:rPr>
          <w:rStyle w:val="CommentReference"/>
        </w:rPr>
        <w:annotationRef/>
      </w:r>
      <w:r>
        <w:t>Would be good to have a little more detail on recommended approaches for each element or factor</w:t>
      </w:r>
    </w:p>
  </w:comment>
  <w:comment w:id="29" w:author="Author" w:initials="A">
    <w:p w14:paraId="4F279028" w14:textId="3BD227C5" w:rsidR="00773296" w:rsidRDefault="00773296">
      <w:pPr>
        <w:pStyle w:val="CommentText"/>
      </w:pPr>
      <w:r>
        <w:rPr>
          <w:rStyle w:val="CommentReference"/>
        </w:rPr>
        <w:annotationRef/>
      </w:r>
      <w:r w:rsidR="00D240F8">
        <w:rPr>
          <w:noProof/>
        </w:rPr>
        <w:t xml:space="preserve">Ecology - We agree. These details per element should be included in our proposed appendix for each element. </w:t>
      </w:r>
    </w:p>
  </w:comment>
  <w:comment w:id="43" w:author="Author" w:initials="A">
    <w:p w14:paraId="49DA3090" w14:textId="258CD73A" w:rsidR="007F24DC" w:rsidRDefault="007F24DC">
      <w:pPr>
        <w:pStyle w:val="CommentText"/>
      </w:pPr>
      <w:r>
        <w:rPr>
          <w:rStyle w:val="CommentReference"/>
        </w:rPr>
        <w:annotationRef/>
      </w:r>
      <w:r>
        <w:t xml:space="preserve">Agreed. Given the association of flow with load / assimilative capacity, restoration of the natural flow regime seems pretty important. Such details that could be considered here is separation of surface vs groundwater flows (and associated temperature and DO levels). </w:t>
      </w:r>
    </w:p>
  </w:comment>
  <w:comment w:id="44" w:author="Author" w:initials="A">
    <w:p w14:paraId="76B331DC" w14:textId="538CBBD5" w:rsidR="00442378" w:rsidRDefault="00442378">
      <w:pPr>
        <w:pStyle w:val="CommentText"/>
      </w:pPr>
      <w:r>
        <w:rPr>
          <w:rStyle w:val="CommentReference"/>
        </w:rPr>
        <w:annotationRef/>
      </w:r>
      <w:r w:rsidR="00D240F8">
        <w:rPr>
          <w:noProof/>
        </w:rPr>
        <w:t xml:space="preserve">Ecology - Will address in the proposed appendix. </w:t>
      </w:r>
    </w:p>
  </w:comment>
  <w:comment w:id="42" w:author="Author" w:initials="A">
    <w:p w14:paraId="4D407B0B" w14:textId="02D5E101" w:rsidR="00E26CF3" w:rsidRDefault="00E26CF3">
      <w:pPr>
        <w:pStyle w:val="CommentText"/>
      </w:pPr>
      <w:r>
        <w:rPr>
          <w:rStyle w:val="CommentReference"/>
        </w:rPr>
        <w:annotationRef/>
      </w:r>
      <w:r>
        <w:t>essential</w:t>
      </w:r>
    </w:p>
  </w:comment>
  <w:comment w:id="69" w:author="Author" w:initials="A">
    <w:p w14:paraId="4B5F357D" w14:textId="12964767" w:rsidR="007F24DC" w:rsidRDefault="007F24DC">
      <w:pPr>
        <w:pStyle w:val="CommentText"/>
      </w:pPr>
      <w:r>
        <w:rPr>
          <w:rStyle w:val="CommentReference"/>
        </w:rPr>
        <w:annotationRef/>
      </w:r>
      <w:r>
        <w:t>Agreed. In addition, should the checklist consider natural levels of other constituents or processes that influence DO and pH…such as reaeration, sediment oxygen demand, biochemical oxygen demand, algae, solids, channel substrate, alkalinity, etc.</w:t>
      </w:r>
    </w:p>
  </w:comment>
  <w:comment w:id="70" w:author="Author" w:initials="A">
    <w:p w14:paraId="35C282A7" w14:textId="4533A761" w:rsidR="00442378" w:rsidRDefault="00442378">
      <w:pPr>
        <w:pStyle w:val="CommentText"/>
      </w:pPr>
      <w:r>
        <w:rPr>
          <w:rStyle w:val="CommentReference"/>
        </w:rPr>
        <w:annotationRef/>
      </w:r>
      <w:r w:rsidR="00D240F8">
        <w:rPr>
          <w:noProof/>
        </w:rPr>
        <w:t xml:space="preserve">Ecolocy - Those processes would be included in appropriate model as part of model selection and explained in the model documentation. </w:t>
      </w:r>
    </w:p>
  </w:comment>
  <w:comment w:id="83" w:author="Author" w:initials="A">
    <w:p w14:paraId="02A18716" w14:textId="71EC17F7" w:rsidR="007F24DC" w:rsidRDefault="007F24DC">
      <w:pPr>
        <w:pStyle w:val="CommentText"/>
      </w:pPr>
      <w:r>
        <w:rPr>
          <w:rStyle w:val="CommentReference"/>
        </w:rPr>
        <w:annotationRef/>
      </w:r>
      <w:r>
        <w:t>Would be absent in a natural conditions run, correct?</w:t>
      </w:r>
    </w:p>
  </w:comment>
  <w:comment w:id="84" w:author="Author" w:initials="A">
    <w:p w14:paraId="1EF0179C" w14:textId="1ADFD2A7" w:rsidR="055FB84D" w:rsidRDefault="055FB84D">
      <w:pPr>
        <w:pStyle w:val="CommentText"/>
      </w:pPr>
      <w:r>
        <w:rPr>
          <w:rStyle w:val="CommentReference"/>
        </w:rPr>
        <w:annotationRef/>
      </w:r>
      <w:r>
        <w:t>I concur - general comment that it looks at times</w:t>
      </w:r>
      <w:r w:rsidR="004C0A4D">
        <w:t xml:space="preserve"> like Ecology is</w:t>
      </w:r>
      <w:r>
        <w:t xml:space="preserve"> identifying the natural component, and at times anthropogenic. </w:t>
      </w:r>
      <w:r>
        <w:t xml:space="preserve">for anthropogenic, </w:t>
      </w:r>
      <w:r w:rsidR="004C0A4D">
        <w:t>might</w:t>
      </w:r>
      <w:r>
        <w:t xml:space="preserve"> be best written as "restored to natural flow" or "remove invasive species" so all factors point in the same direction</w:t>
      </w:r>
    </w:p>
  </w:comment>
  <w:comment w:id="85" w:author="Author" w:initials="A">
    <w:p w14:paraId="661349C3" w14:textId="0D01A399" w:rsidR="0058360E" w:rsidRDefault="0058360E">
      <w:pPr>
        <w:pStyle w:val="CommentText"/>
      </w:pPr>
      <w:r>
        <w:rPr>
          <w:rStyle w:val="CommentReference"/>
        </w:rPr>
        <w:annotationRef/>
      </w:r>
      <w:r w:rsidR="00D240F8">
        <w:rPr>
          <w:noProof/>
        </w:rPr>
        <w:t xml:space="preserve">Ecology - Yes it would be absent in the NC run. </w:t>
      </w:r>
      <w:r w:rsidR="00D240F8" w:rsidRPr="0058360E">
        <w:rPr>
          <w:noProof/>
          <w:highlight w:val="yellow"/>
        </w:rPr>
        <w:t>Added "direction" to each element.</w:t>
      </w:r>
      <w:r w:rsidR="00D240F8">
        <w:rPr>
          <w:noProof/>
        </w:rPr>
        <w:t xml:space="preserve"> </w:t>
      </w:r>
    </w:p>
  </w:comment>
  <w:comment w:id="98" w:author="Author" w:initials="A">
    <w:p w14:paraId="2AEFB9FB" w14:textId="1BCA58CA" w:rsidR="007F24DC" w:rsidRPr="00E9101B" w:rsidRDefault="007F24DC" w:rsidP="00BA249E">
      <w:pPr>
        <w:pStyle w:val="ListParagraph"/>
        <w:spacing w:line="259" w:lineRule="auto"/>
        <w:ind w:left="0"/>
        <w:rPr>
          <w:rFonts w:ascii="Times New Roman" w:hAnsi="Times New Roman" w:cs="Times New Roman"/>
        </w:rPr>
      </w:pPr>
      <w:r>
        <w:rPr>
          <w:rStyle w:val="CommentReference"/>
        </w:rPr>
        <w:annotationRef/>
      </w:r>
      <w:r>
        <w:rPr>
          <w:rFonts w:ascii="Times New Roman" w:hAnsi="Times New Roman" w:cs="Times New Roman"/>
        </w:rPr>
        <w:t xml:space="preserve">How will </w:t>
      </w:r>
      <w:r>
        <w:rPr>
          <w:rFonts w:ascii="Times New Roman" w:hAnsi="Times New Roman" w:cs="Times New Roman"/>
        </w:rPr>
        <w:t>coldwater refuges be identified</w:t>
      </w:r>
      <w:r w:rsidR="00BD329C">
        <w:rPr>
          <w:rFonts w:ascii="Times New Roman" w:hAnsi="Times New Roman" w:cs="Times New Roman"/>
        </w:rPr>
        <w:t>, protected,</w:t>
      </w:r>
      <w:r>
        <w:rPr>
          <w:rFonts w:ascii="Times New Roman" w:hAnsi="Times New Roman" w:cs="Times New Roman"/>
        </w:rPr>
        <w:t xml:space="preserve"> and managed?</w:t>
      </w:r>
      <w:r w:rsidRPr="00E9101B">
        <w:rPr>
          <w:rFonts w:ascii="Times New Roman" w:hAnsi="Times New Roman" w:cs="Times New Roman"/>
        </w:rPr>
        <w:t xml:space="preserve"> </w:t>
      </w:r>
    </w:p>
    <w:p w14:paraId="108D3ECC" w14:textId="15AECB37" w:rsidR="007F24DC" w:rsidRDefault="007F24DC">
      <w:pPr>
        <w:pStyle w:val="CommentText"/>
      </w:pPr>
    </w:p>
  </w:comment>
  <w:comment w:id="99" w:author="Author" w:initials="A">
    <w:p w14:paraId="23738328" w14:textId="185E65EE" w:rsidR="00A267F8" w:rsidRDefault="00A267F8">
      <w:pPr>
        <w:pStyle w:val="CommentText"/>
      </w:pPr>
      <w:r>
        <w:rPr>
          <w:rStyle w:val="CommentReference"/>
        </w:rPr>
        <w:annotationRef/>
      </w:r>
      <w:r w:rsidR="00D240F8">
        <w:rPr>
          <w:noProof/>
        </w:rPr>
        <w:t xml:space="preserve">Ecology - this was originally included when we were developing this as part of a SCC or UAA tool but since we've refocused this to just be a modeling tool we propose removing it as an element.  </w:t>
      </w:r>
    </w:p>
  </w:comment>
  <w:comment w:id="113" w:author="Author" w:initials="A">
    <w:p w14:paraId="6745DE24" w14:textId="3015EBC3" w:rsidR="007F24DC" w:rsidRDefault="007F24DC" w:rsidP="004F3C59">
      <w:pPr>
        <w:spacing w:line="259" w:lineRule="auto"/>
      </w:pPr>
      <w:r>
        <w:rPr>
          <w:rStyle w:val="CommentReference"/>
        </w:rPr>
        <w:annotationRef/>
      </w:r>
      <w:r>
        <w:t xml:space="preserve">Is another section needed here that documents use protection? That is, a brief description that summarizes why the natural condition </w:t>
      </w:r>
      <w:r w:rsidRPr="004F3C59">
        <w:rPr>
          <w:rFonts w:cstheme="minorHAnsi"/>
        </w:rPr>
        <w:t>estimate protects life stage and assemblage objectives stated within applicabl</w:t>
      </w:r>
      <w:r>
        <w:rPr>
          <w:rFonts w:cstheme="minorHAnsi"/>
        </w:rPr>
        <w:t xml:space="preserve">e designated use definition(s)? </w:t>
      </w:r>
    </w:p>
  </w:comment>
  <w:comment w:id="114" w:author="Author" w:initials="A">
    <w:p w14:paraId="5D78FFA6" w14:textId="6354D14E" w:rsidR="00BC09A8" w:rsidRDefault="00BC09A8">
      <w:pPr>
        <w:pStyle w:val="CommentText"/>
      </w:pPr>
      <w:r>
        <w:rPr>
          <w:rStyle w:val="CommentReference"/>
        </w:rPr>
        <w:annotationRef/>
      </w:r>
      <w:r w:rsidR="00D240F8">
        <w:rPr>
          <w:noProof/>
        </w:rPr>
        <w:t xml:space="preserve">Ecology - No, if uses are not being protected under natural conditions a UAA would be pursued. </w:t>
      </w:r>
    </w:p>
  </w:comment>
  <w:comment w:id="123" w:author="Author" w:initials="A">
    <w:p w14:paraId="03E7FA51" w14:textId="02A7E2FF" w:rsidR="20B8F87D" w:rsidRDefault="20B8F87D">
      <w:pPr>
        <w:pStyle w:val="CommentText"/>
      </w:pPr>
      <w:r>
        <w:rPr>
          <w:rStyle w:val="CommentReference"/>
        </w:rPr>
        <w:annotationRef/>
      </w:r>
      <w:r>
        <w:t>it would be good to indicate what was included and what was not included in each reference (and why, if known)</w:t>
      </w:r>
    </w:p>
  </w:comment>
  <w:comment w:id="124" w:author="Author" w:initials="A">
    <w:p w14:paraId="0E9DC670" w14:textId="145A9451" w:rsidR="008645B8" w:rsidRDefault="008645B8">
      <w:pPr>
        <w:pStyle w:val="CommentText"/>
      </w:pPr>
      <w:r>
        <w:rPr>
          <w:rStyle w:val="CommentReference"/>
        </w:rPr>
        <w:annotationRef/>
      </w:r>
      <w:r w:rsidR="00D240F8">
        <w:rPr>
          <w:noProof/>
        </w:rPr>
        <w:t xml:space="preserve">Ecology - This response applies to all further comments: This table is just an example. The proposed appendix will have further detail on the optimal tools and considerations to analyze each element and how best to apply and site. </w:t>
      </w:r>
    </w:p>
  </w:comment>
  <w:comment w:id="131" w:author="Author" w:initials="A">
    <w:p w14:paraId="71DC36E9" w14:textId="7F82F9D1" w:rsidR="008E5AF4" w:rsidRDefault="008E5AF4">
      <w:pPr>
        <w:pStyle w:val="CommentText"/>
      </w:pPr>
      <w:r>
        <w:rPr>
          <w:rStyle w:val="CommentReference"/>
        </w:rPr>
        <w:annotationRef/>
      </w:r>
      <w:r>
        <w:t xml:space="preserve">one or more overarching examples applying most or all </w:t>
      </w:r>
      <w:r w:rsidR="00515662">
        <w:t>elements would be good to point to</w:t>
      </w:r>
    </w:p>
  </w:comment>
  <w:comment w:id="158" w:author="Author" w:initials="A">
    <w:p w14:paraId="28B90DB2" w14:textId="697F5DC2" w:rsidR="23DC7B1E" w:rsidRDefault="23DC7B1E">
      <w:pPr>
        <w:pStyle w:val="CommentText"/>
      </w:pPr>
      <w:r>
        <w:rPr>
          <w:rStyle w:val="CommentReference"/>
        </w:rPr>
        <w:annotationRef/>
      </w:r>
      <w:r>
        <w:t>would be good to know how estuary characterized - based on pre-Cap Lake reference data such as cores, or some other reference method?</w:t>
      </w:r>
    </w:p>
  </w:comment>
  <w:comment w:id="170" w:author="Author" w:initials="A">
    <w:p w14:paraId="2A2C4F09" w14:textId="4FA7D39A" w:rsidR="0BD3E9C0" w:rsidRDefault="0BD3E9C0">
      <w:pPr>
        <w:pStyle w:val="CommentText"/>
      </w:pPr>
      <w:r>
        <w:rPr>
          <w:rStyle w:val="CommentReference"/>
        </w:rPr>
        <w:annotationRef/>
      </w:r>
      <w:r>
        <w:t xml:space="preserve">curious why no references listed for this, PS, and BCs, or are these common to all? if so, please state; I can imagine some </w:t>
      </w:r>
      <w:r>
        <w:t>nps included and not others in certain TMDLs - would be good to include rationale</w:t>
      </w:r>
    </w:p>
  </w:comment>
  <w:comment w:id="190" w:author="Author" w:initials="A">
    <w:p w14:paraId="78D4BB38" w14:textId="1E612D80" w:rsidR="41FA503D" w:rsidRDefault="41FA503D">
      <w:pPr>
        <w:pStyle w:val="CommentText"/>
      </w:pPr>
      <w:r>
        <w:rPr>
          <w:rStyle w:val="CommentReference"/>
        </w:rPr>
        <w:annotationRef/>
      </w:r>
      <w:r>
        <w:t xml:space="preserve">how accounted for in natural run - without elodea? </w:t>
      </w:r>
    </w:p>
  </w:comment>
  <w:comment w:id="204" w:author="Author" w:initials="A">
    <w:p w14:paraId="3149BA98" w14:textId="28E76E58" w:rsidR="3AE825CF" w:rsidRDefault="3AE825CF">
      <w:pPr>
        <w:pStyle w:val="CommentText"/>
      </w:pPr>
      <w:r>
        <w:rPr>
          <w:rStyle w:val="CommentReference"/>
        </w:rPr>
        <w:annotationRef/>
      </w:r>
      <w:r w:rsidR="00515662">
        <w:t xml:space="preserve">Would be good to </w:t>
      </w:r>
      <w:r>
        <w:t>include quantitative methods and results for error and uncertainty estimates; MOS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C1F558" w15:done="0"/>
  <w15:commentEx w15:paraId="5F1C170F" w15:paraIdParent="62C1F558" w15:done="0"/>
  <w15:commentEx w15:paraId="24A9BC1D" w15:done="0"/>
  <w15:commentEx w15:paraId="4256D816" w15:paraIdParent="24A9BC1D" w15:done="0"/>
  <w15:commentEx w15:paraId="4D2F6EE2" w15:paraIdParent="24A9BC1D" w15:done="0"/>
  <w15:commentEx w15:paraId="631AB39C" w15:paraIdParent="24A9BC1D" w15:done="0"/>
  <w15:commentEx w15:paraId="4EA72534" w15:done="0"/>
  <w15:commentEx w15:paraId="045A7E7C" w15:done="0"/>
  <w15:commentEx w15:paraId="6E4F13F7" w15:paraIdParent="045A7E7C" w15:done="0"/>
  <w15:commentEx w15:paraId="2EA008B4" w15:done="0"/>
  <w15:commentEx w15:paraId="7F5D56A0" w15:done="0"/>
  <w15:commentEx w15:paraId="4D6E7962" w15:paraIdParent="7F5D56A0" w15:done="0"/>
  <w15:commentEx w15:paraId="5C1B4858" w15:done="0"/>
  <w15:commentEx w15:paraId="4A7379ED" w15:done="0"/>
  <w15:commentEx w15:paraId="5FD63588" w15:paraIdParent="4A7379ED" w15:done="0"/>
  <w15:commentEx w15:paraId="4F279028" w15:paraIdParent="4A7379ED" w15:done="0"/>
  <w15:commentEx w15:paraId="49DA3090" w15:done="0"/>
  <w15:commentEx w15:paraId="76B331DC" w15:paraIdParent="49DA3090" w15:done="0"/>
  <w15:commentEx w15:paraId="4D407B0B" w15:done="0"/>
  <w15:commentEx w15:paraId="4B5F357D" w15:done="0"/>
  <w15:commentEx w15:paraId="35C282A7" w15:paraIdParent="4B5F357D" w15:done="0"/>
  <w15:commentEx w15:paraId="02A18716" w15:done="0"/>
  <w15:commentEx w15:paraId="1EF0179C" w15:paraIdParent="02A18716" w15:done="0"/>
  <w15:commentEx w15:paraId="661349C3" w15:paraIdParent="02A18716" w15:done="0"/>
  <w15:commentEx w15:paraId="108D3ECC" w15:done="0"/>
  <w15:commentEx w15:paraId="23738328" w15:paraIdParent="108D3ECC" w15:done="0"/>
  <w15:commentEx w15:paraId="6745DE24" w15:done="0"/>
  <w15:commentEx w15:paraId="5D78FFA6" w15:paraIdParent="6745DE24" w15:done="0"/>
  <w15:commentEx w15:paraId="03E7FA51" w15:done="0"/>
  <w15:commentEx w15:paraId="0E9DC670" w15:paraIdParent="03E7FA51" w15:done="0"/>
  <w15:commentEx w15:paraId="71DC36E9" w15:done="0"/>
  <w15:commentEx w15:paraId="28B90DB2" w15:done="0"/>
  <w15:commentEx w15:paraId="2A2C4F09" w15:done="0"/>
  <w15:commentEx w15:paraId="78D4BB38" w15:done="0"/>
  <w15:commentEx w15:paraId="3149BA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C1F558" w16cid:durableId="27E80481"/>
  <w16cid:commentId w16cid:paraId="5F1C170F" w16cid:durableId="27E80482"/>
  <w16cid:commentId w16cid:paraId="24A9BC1D" w16cid:durableId="27E80483"/>
  <w16cid:commentId w16cid:paraId="4256D816" w16cid:durableId="27E80484"/>
  <w16cid:commentId w16cid:paraId="4D2F6EE2" w16cid:durableId="27E80485"/>
  <w16cid:commentId w16cid:paraId="631AB39C" w16cid:durableId="27E80486"/>
  <w16cid:commentId w16cid:paraId="4EA72534" w16cid:durableId="27E80487"/>
  <w16cid:commentId w16cid:paraId="045A7E7C" w16cid:durableId="27E80488"/>
  <w16cid:commentId w16cid:paraId="6E4F13F7" w16cid:durableId="27E80489"/>
  <w16cid:commentId w16cid:paraId="2EA008B4" w16cid:durableId="27E8048A"/>
  <w16cid:commentId w16cid:paraId="7F5D56A0" w16cid:durableId="27E8048B"/>
  <w16cid:commentId w16cid:paraId="4D6E7962" w16cid:durableId="27E8048C"/>
  <w16cid:commentId w16cid:paraId="5C1B4858" w16cid:durableId="27E8048D"/>
  <w16cid:commentId w16cid:paraId="4A7379ED" w16cid:durableId="27E8048E"/>
  <w16cid:commentId w16cid:paraId="5FD63588" w16cid:durableId="27E8048F"/>
  <w16cid:commentId w16cid:paraId="4F279028" w16cid:durableId="27E80490"/>
  <w16cid:commentId w16cid:paraId="49DA3090" w16cid:durableId="27E80491"/>
  <w16cid:commentId w16cid:paraId="76B331DC" w16cid:durableId="27E80492"/>
  <w16cid:commentId w16cid:paraId="4D407B0B" w16cid:durableId="27E80493"/>
  <w16cid:commentId w16cid:paraId="4B5F357D" w16cid:durableId="27E80494"/>
  <w16cid:commentId w16cid:paraId="35C282A7" w16cid:durableId="27E80495"/>
  <w16cid:commentId w16cid:paraId="02A18716" w16cid:durableId="27E80496"/>
  <w16cid:commentId w16cid:paraId="1EF0179C" w16cid:durableId="27E80497"/>
  <w16cid:commentId w16cid:paraId="661349C3" w16cid:durableId="27E80498"/>
  <w16cid:commentId w16cid:paraId="108D3ECC" w16cid:durableId="27E80499"/>
  <w16cid:commentId w16cid:paraId="23738328" w16cid:durableId="27E8049A"/>
  <w16cid:commentId w16cid:paraId="6745DE24" w16cid:durableId="27E8049B"/>
  <w16cid:commentId w16cid:paraId="5D78FFA6" w16cid:durableId="27E8049C"/>
  <w16cid:commentId w16cid:paraId="03E7FA51" w16cid:durableId="27E8049D"/>
  <w16cid:commentId w16cid:paraId="0E9DC670" w16cid:durableId="27E8049E"/>
  <w16cid:commentId w16cid:paraId="71DC36E9" w16cid:durableId="27E8049F"/>
  <w16cid:commentId w16cid:paraId="28B90DB2" w16cid:durableId="27E804A0"/>
  <w16cid:commentId w16cid:paraId="2A2C4F09" w16cid:durableId="27E804A1"/>
  <w16cid:commentId w16cid:paraId="78D4BB38" w16cid:durableId="27E804A2"/>
  <w16cid:commentId w16cid:paraId="3149BA98" w16cid:durableId="27E804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2E81" w14:textId="77777777" w:rsidR="00E52879" w:rsidRDefault="00E52879" w:rsidP="00A16A2F">
      <w:pPr>
        <w:spacing w:line="240" w:lineRule="auto"/>
      </w:pPr>
      <w:r>
        <w:separator/>
      </w:r>
    </w:p>
  </w:endnote>
  <w:endnote w:type="continuationSeparator" w:id="0">
    <w:p w14:paraId="7E8FC8AE" w14:textId="77777777" w:rsidR="00E52879" w:rsidRDefault="00E52879" w:rsidP="00A16A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C69C" w14:textId="77777777" w:rsidR="00E52879" w:rsidRDefault="00E52879" w:rsidP="00A16A2F">
      <w:pPr>
        <w:spacing w:line="240" w:lineRule="auto"/>
      </w:pPr>
      <w:r>
        <w:separator/>
      </w:r>
    </w:p>
  </w:footnote>
  <w:footnote w:type="continuationSeparator" w:id="0">
    <w:p w14:paraId="2B44E260" w14:textId="77777777" w:rsidR="00E52879" w:rsidRDefault="00E52879" w:rsidP="00A16A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656466"/>
      <w:docPartObj>
        <w:docPartGallery w:val="Page Numbers (Top of Page)"/>
        <w:docPartUnique/>
      </w:docPartObj>
    </w:sdtPr>
    <w:sdtEndPr>
      <w:rPr>
        <w:noProof/>
      </w:rPr>
    </w:sdtEndPr>
    <w:sdtContent>
      <w:p w14:paraId="5B521011" w14:textId="772830DC" w:rsidR="007F24DC" w:rsidRDefault="007F24DC">
        <w:pPr>
          <w:pStyle w:val="Header"/>
          <w:jc w:val="right"/>
        </w:pPr>
        <w:r>
          <w:fldChar w:fldCharType="begin"/>
        </w:r>
        <w:r>
          <w:instrText xml:space="preserve"> PAGE   \* MERGEFORMAT </w:instrText>
        </w:r>
        <w:r>
          <w:fldChar w:fldCharType="separate"/>
        </w:r>
        <w:r w:rsidR="00D240F8">
          <w:rPr>
            <w:noProof/>
          </w:rPr>
          <w:t>5</w:t>
        </w:r>
        <w:r>
          <w:rPr>
            <w:noProof/>
          </w:rPr>
          <w:fldChar w:fldCharType="end"/>
        </w:r>
      </w:p>
    </w:sdtContent>
  </w:sdt>
  <w:p w14:paraId="5505A36F" w14:textId="77777777" w:rsidR="007F24DC" w:rsidRDefault="007F2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A439E"/>
    <w:multiLevelType w:val="hybridMultilevel"/>
    <w:tmpl w:val="9F7E1E72"/>
    <w:lvl w:ilvl="0" w:tplc="69B48B5E">
      <w:start w:val="1"/>
      <w:numFmt w:val="decimal"/>
      <w:lvlText w:val="(%1)"/>
      <w:lvlJc w:val="left"/>
      <w:pPr>
        <w:tabs>
          <w:tab w:val="num" w:pos="720"/>
        </w:tabs>
        <w:ind w:left="720" w:hanging="360"/>
      </w:pPr>
      <w:rPr>
        <w:rFonts w:asciiTheme="minorHAnsi" w:eastAsiaTheme="minorHAnsi" w:hAnsiTheme="minorHAnsi" w:cstheme="minorBidi"/>
      </w:rPr>
    </w:lvl>
    <w:lvl w:ilvl="1" w:tplc="09F2EE18">
      <w:numFmt w:val="bullet"/>
      <w:lvlText w:val="•"/>
      <w:lvlJc w:val="left"/>
      <w:pPr>
        <w:tabs>
          <w:tab w:val="num" w:pos="1440"/>
        </w:tabs>
        <w:ind w:left="1440" w:hanging="360"/>
      </w:pPr>
      <w:rPr>
        <w:rFonts w:ascii="Arial" w:hAnsi="Arial" w:hint="default"/>
      </w:rPr>
    </w:lvl>
    <w:lvl w:ilvl="2" w:tplc="8E6C6D34">
      <w:numFmt w:val="bullet"/>
      <w:lvlText w:val="•"/>
      <w:lvlJc w:val="left"/>
      <w:pPr>
        <w:tabs>
          <w:tab w:val="num" w:pos="2160"/>
        </w:tabs>
        <w:ind w:left="2160" w:hanging="360"/>
      </w:pPr>
      <w:rPr>
        <w:rFonts w:ascii="Arial" w:hAnsi="Arial" w:hint="default"/>
      </w:rPr>
    </w:lvl>
    <w:lvl w:ilvl="3" w:tplc="E2D828B8">
      <w:start w:val="1"/>
      <w:numFmt w:val="bullet"/>
      <w:lvlText w:val="•"/>
      <w:lvlJc w:val="left"/>
      <w:pPr>
        <w:tabs>
          <w:tab w:val="num" w:pos="2880"/>
        </w:tabs>
        <w:ind w:left="2880" w:hanging="360"/>
      </w:pPr>
      <w:rPr>
        <w:rFonts w:ascii="Arial" w:hAnsi="Arial" w:hint="default"/>
      </w:rPr>
    </w:lvl>
    <w:lvl w:ilvl="4" w:tplc="7DB89ED0">
      <w:start w:val="1"/>
      <w:numFmt w:val="bullet"/>
      <w:lvlText w:val="•"/>
      <w:lvlJc w:val="left"/>
      <w:pPr>
        <w:tabs>
          <w:tab w:val="num" w:pos="3600"/>
        </w:tabs>
        <w:ind w:left="3600" w:hanging="360"/>
      </w:pPr>
      <w:rPr>
        <w:rFonts w:ascii="Arial" w:hAnsi="Arial" w:hint="default"/>
      </w:rPr>
    </w:lvl>
    <w:lvl w:ilvl="5" w:tplc="000640BE" w:tentative="1">
      <w:start w:val="1"/>
      <w:numFmt w:val="bullet"/>
      <w:lvlText w:val="•"/>
      <w:lvlJc w:val="left"/>
      <w:pPr>
        <w:tabs>
          <w:tab w:val="num" w:pos="4320"/>
        </w:tabs>
        <w:ind w:left="4320" w:hanging="360"/>
      </w:pPr>
      <w:rPr>
        <w:rFonts w:ascii="Arial" w:hAnsi="Arial" w:hint="default"/>
      </w:rPr>
    </w:lvl>
    <w:lvl w:ilvl="6" w:tplc="129AE4E4" w:tentative="1">
      <w:start w:val="1"/>
      <w:numFmt w:val="bullet"/>
      <w:lvlText w:val="•"/>
      <w:lvlJc w:val="left"/>
      <w:pPr>
        <w:tabs>
          <w:tab w:val="num" w:pos="5040"/>
        </w:tabs>
        <w:ind w:left="5040" w:hanging="360"/>
      </w:pPr>
      <w:rPr>
        <w:rFonts w:ascii="Arial" w:hAnsi="Arial" w:hint="default"/>
      </w:rPr>
    </w:lvl>
    <w:lvl w:ilvl="7" w:tplc="9822CF28" w:tentative="1">
      <w:start w:val="1"/>
      <w:numFmt w:val="bullet"/>
      <w:lvlText w:val="•"/>
      <w:lvlJc w:val="left"/>
      <w:pPr>
        <w:tabs>
          <w:tab w:val="num" w:pos="5760"/>
        </w:tabs>
        <w:ind w:left="5760" w:hanging="360"/>
      </w:pPr>
      <w:rPr>
        <w:rFonts w:ascii="Arial" w:hAnsi="Arial" w:hint="default"/>
      </w:rPr>
    </w:lvl>
    <w:lvl w:ilvl="8" w:tplc="D8E448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A7770E"/>
    <w:multiLevelType w:val="hybridMultilevel"/>
    <w:tmpl w:val="A448D43C"/>
    <w:lvl w:ilvl="0" w:tplc="F29CE6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66670"/>
    <w:multiLevelType w:val="hybridMultilevel"/>
    <w:tmpl w:val="32704328"/>
    <w:lvl w:ilvl="0" w:tplc="C052AF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A27A8"/>
    <w:multiLevelType w:val="hybridMultilevel"/>
    <w:tmpl w:val="17BAB6F8"/>
    <w:lvl w:ilvl="0" w:tplc="4FF02C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D66E2"/>
    <w:multiLevelType w:val="hybridMultilevel"/>
    <w:tmpl w:val="AC1AD14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 w15:restartNumberingAfterBreak="0">
    <w:nsid w:val="5D6A0052"/>
    <w:multiLevelType w:val="hybridMultilevel"/>
    <w:tmpl w:val="30CA34C6"/>
    <w:lvl w:ilvl="0" w:tplc="99F25E9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060959">
    <w:abstractNumId w:val="2"/>
  </w:num>
  <w:num w:numId="2" w16cid:durableId="1078744775">
    <w:abstractNumId w:val="3"/>
  </w:num>
  <w:num w:numId="3" w16cid:durableId="1888181794">
    <w:abstractNumId w:val="1"/>
  </w:num>
  <w:num w:numId="4" w16cid:durableId="1911964439">
    <w:abstractNumId w:val="0"/>
  </w:num>
  <w:num w:numId="5" w16cid:durableId="818807477">
    <w:abstractNumId w:val="4"/>
  </w:num>
  <w:num w:numId="6" w16cid:durableId="1951427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C9F"/>
    <w:rsid w:val="00047532"/>
    <w:rsid w:val="000D2968"/>
    <w:rsid w:val="000E1E18"/>
    <w:rsid w:val="00100622"/>
    <w:rsid w:val="00113C9F"/>
    <w:rsid w:val="00122279"/>
    <w:rsid w:val="00147328"/>
    <w:rsid w:val="00151620"/>
    <w:rsid w:val="00177C43"/>
    <w:rsid w:val="001857D1"/>
    <w:rsid w:val="0019584C"/>
    <w:rsid w:val="001A5F19"/>
    <w:rsid w:val="001A6710"/>
    <w:rsid w:val="001B1F5E"/>
    <w:rsid w:val="00200C1D"/>
    <w:rsid w:val="00212A71"/>
    <w:rsid w:val="002474CA"/>
    <w:rsid w:val="0028014E"/>
    <w:rsid w:val="002835C6"/>
    <w:rsid w:val="00293365"/>
    <w:rsid w:val="00294850"/>
    <w:rsid w:val="002A2E25"/>
    <w:rsid w:val="00324A15"/>
    <w:rsid w:val="003605D5"/>
    <w:rsid w:val="00363461"/>
    <w:rsid w:val="003B5A06"/>
    <w:rsid w:val="003C4AB1"/>
    <w:rsid w:val="00442378"/>
    <w:rsid w:val="00462511"/>
    <w:rsid w:val="00467090"/>
    <w:rsid w:val="00475C8B"/>
    <w:rsid w:val="00475CE5"/>
    <w:rsid w:val="00481C30"/>
    <w:rsid w:val="00486E93"/>
    <w:rsid w:val="0049289B"/>
    <w:rsid w:val="004C0A4D"/>
    <w:rsid w:val="004F242C"/>
    <w:rsid w:val="004F3C59"/>
    <w:rsid w:val="00515662"/>
    <w:rsid w:val="005255F5"/>
    <w:rsid w:val="0053679D"/>
    <w:rsid w:val="005477BF"/>
    <w:rsid w:val="0058360E"/>
    <w:rsid w:val="0058737A"/>
    <w:rsid w:val="005B5B2D"/>
    <w:rsid w:val="005D17C6"/>
    <w:rsid w:val="006127EA"/>
    <w:rsid w:val="00656736"/>
    <w:rsid w:val="006623B3"/>
    <w:rsid w:val="006657B5"/>
    <w:rsid w:val="006716BA"/>
    <w:rsid w:val="006B2F11"/>
    <w:rsid w:val="006B3527"/>
    <w:rsid w:val="006C0202"/>
    <w:rsid w:val="006D0C10"/>
    <w:rsid w:val="00711053"/>
    <w:rsid w:val="00762A66"/>
    <w:rsid w:val="00773296"/>
    <w:rsid w:val="00776EF1"/>
    <w:rsid w:val="007878CB"/>
    <w:rsid w:val="00793AA2"/>
    <w:rsid w:val="00796155"/>
    <w:rsid w:val="007F24DC"/>
    <w:rsid w:val="00800D82"/>
    <w:rsid w:val="00815683"/>
    <w:rsid w:val="00832B0E"/>
    <w:rsid w:val="00840327"/>
    <w:rsid w:val="00841746"/>
    <w:rsid w:val="008645B8"/>
    <w:rsid w:val="00865152"/>
    <w:rsid w:val="00872CA9"/>
    <w:rsid w:val="008775DE"/>
    <w:rsid w:val="00891B73"/>
    <w:rsid w:val="008965FC"/>
    <w:rsid w:val="008B589E"/>
    <w:rsid w:val="008C3049"/>
    <w:rsid w:val="008D3263"/>
    <w:rsid w:val="008E5AF4"/>
    <w:rsid w:val="008F3889"/>
    <w:rsid w:val="00923400"/>
    <w:rsid w:val="009A6053"/>
    <w:rsid w:val="009A7FAA"/>
    <w:rsid w:val="009B3DC2"/>
    <w:rsid w:val="009F33E6"/>
    <w:rsid w:val="009F687C"/>
    <w:rsid w:val="00A16A2F"/>
    <w:rsid w:val="00A22C17"/>
    <w:rsid w:val="00A267F8"/>
    <w:rsid w:val="00A268E9"/>
    <w:rsid w:val="00A93E28"/>
    <w:rsid w:val="00AD0F16"/>
    <w:rsid w:val="00AF0CFB"/>
    <w:rsid w:val="00AF31AE"/>
    <w:rsid w:val="00B06C13"/>
    <w:rsid w:val="00B648FE"/>
    <w:rsid w:val="00B7537A"/>
    <w:rsid w:val="00B935AB"/>
    <w:rsid w:val="00B93EFA"/>
    <w:rsid w:val="00BA2018"/>
    <w:rsid w:val="00BA249E"/>
    <w:rsid w:val="00BC09A8"/>
    <w:rsid w:val="00BD329C"/>
    <w:rsid w:val="00C01D4D"/>
    <w:rsid w:val="00C11AC0"/>
    <w:rsid w:val="00C21597"/>
    <w:rsid w:val="00C2395A"/>
    <w:rsid w:val="00C37D3B"/>
    <w:rsid w:val="00C807B1"/>
    <w:rsid w:val="00C9583D"/>
    <w:rsid w:val="00C97316"/>
    <w:rsid w:val="00CB7B8A"/>
    <w:rsid w:val="00CC40CF"/>
    <w:rsid w:val="00CC711D"/>
    <w:rsid w:val="00CE14D5"/>
    <w:rsid w:val="00CF644A"/>
    <w:rsid w:val="00D234F3"/>
    <w:rsid w:val="00D240F8"/>
    <w:rsid w:val="00D308D1"/>
    <w:rsid w:val="00D734D0"/>
    <w:rsid w:val="00D81333"/>
    <w:rsid w:val="00D922F6"/>
    <w:rsid w:val="00D95191"/>
    <w:rsid w:val="00D95C1E"/>
    <w:rsid w:val="00DA2314"/>
    <w:rsid w:val="00DA7EE1"/>
    <w:rsid w:val="00E26CF3"/>
    <w:rsid w:val="00E37D5B"/>
    <w:rsid w:val="00E52879"/>
    <w:rsid w:val="00E74FD0"/>
    <w:rsid w:val="00EA3511"/>
    <w:rsid w:val="00EC37BC"/>
    <w:rsid w:val="00EE6D15"/>
    <w:rsid w:val="00F04432"/>
    <w:rsid w:val="00F56A63"/>
    <w:rsid w:val="00F75AF5"/>
    <w:rsid w:val="00F7736E"/>
    <w:rsid w:val="00FB7791"/>
    <w:rsid w:val="00FE3532"/>
    <w:rsid w:val="00FE4C7A"/>
    <w:rsid w:val="00FF1838"/>
    <w:rsid w:val="055FB84D"/>
    <w:rsid w:val="0BD3E9C0"/>
    <w:rsid w:val="20B8F87D"/>
    <w:rsid w:val="23DC7B1E"/>
    <w:rsid w:val="3AE825CF"/>
    <w:rsid w:val="41FA503D"/>
    <w:rsid w:val="4DFF0715"/>
    <w:rsid w:val="6A72E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A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B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B8A"/>
    <w:rPr>
      <w:rFonts w:ascii="Segoe UI" w:hAnsi="Segoe UI" w:cs="Segoe UI"/>
      <w:sz w:val="18"/>
      <w:szCs w:val="18"/>
    </w:rPr>
  </w:style>
  <w:style w:type="character" w:styleId="CommentReference">
    <w:name w:val="annotation reference"/>
    <w:basedOn w:val="DefaultParagraphFont"/>
    <w:uiPriority w:val="99"/>
    <w:semiHidden/>
    <w:unhideWhenUsed/>
    <w:rsid w:val="00177C43"/>
    <w:rPr>
      <w:sz w:val="16"/>
      <w:szCs w:val="16"/>
    </w:rPr>
  </w:style>
  <w:style w:type="paragraph" w:styleId="CommentText">
    <w:name w:val="annotation text"/>
    <w:basedOn w:val="Normal"/>
    <w:link w:val="CommentTextChar"/>
    <w:uiPriority w:val="99"/>
    <w:unhideWhenUsed/>
    <w:rsid w:val="00177C43"/>
    <w:pPr>
      <w:spacing w:line="240" w:lineRule="auto"/>
    </w:pPr>
    <w:rPr>
      <w:sz w:val="20"/>
      <w:szCs w:val="20"/>
    </w:rPr>
  </w:style>
  <w:style w:type="character" w:customStyle="1" w:styleId="CommentTextChar">
    <w:name w:val="Comment Text Char"/>
    <w:basedOn w:val="DefaultParagraphFont"/>
    <w:link w:val="CommentText"/>
    <w:uiPriority w:val="99"/>
    <w:rsid w:val="00177C43"/>
    <w:rPr>
      <w:sz w:val="20"/>
      <w:szCs w:val="20"/>
    </w:rPr>
  </w:style>
  <w:style w:type="paragraph" w:styleId="CommentSubject">
    <w:name w:val="annotation subject"/>
    <w:basedOn w:val="CommentText"/>
    <w:next w:val="CommentText"/>
    <w:link w:val="CommentSubjectChar"/>
    <w:uiPriority w:val="99"/>
    <w:semiHidden/>
    <w:unhideWhenUsed/>
    <w:rsid w:val="00177C43"/>
    <w:rPr>
      <w:b/>
      <w:bCs/>
    </w:rPr>
  </w:style>
  <w:style w:type="character" w:customStyle="1" w:styleId="CommentSubjectChar">
    <w:name w:val="Comment Subject Char"/>
    <w:basedOn w:val="CommentTextChar"/>
    <w:link w:val="CommentSubject"/>
    <w:uiPriority w:val="99"/>
    <w:semiHidden/>
    <w:rsid w:val="00177C43"/>
    <w:rPr>
      <w:b/>
      <w:bCs/>
      <w:sz w:val="20"/>
      <w:szCs w:val="20"/>
    </w:rPr>
  </w:style>
  <w:style w:type="paragraph" w:styleId="ListParagraph">
    <w:name w:val="List Paragraph"/>
    <w:basedOn w:val="Normal"/>
    <w:uiPriority w:val="34"/>
    <w:qFormat/>
    <w:rsid w:val="00AF0CFB"/>
    <w:pPr>
      <w:ind w:left="720"/>
      <w:contextualSpacing/>
    </w:pPr>
  </w:style>
  <w:style w:type="character" w:styleId="Hyperlink">
    <w:name w:val="Hyperlink"/>
    <w:basedOn w:val="DefaultParagraphFont"/>
    <w:uiPriority w:val="99"/>
    <w:unhideWhenUsed/>
    <w:rsid w:val="00F56A63"/>
    <w:rPr>
      <w:color w:val="0000FF" w:themeColor="hyperlink"/>
      <w:u w:val="single"/>
    </w:rPr>
  </w:style>
  <w:style w:type="paragraph" w:styleId="Header">
    <w:name w:val="header"/>
    <w:basedOn w:val="Normal"/>
    <w:link w:val="HeaderChar"/>
    <w:uiPriority w:val="99"/>
    <w:unhideWhenUsed/>
    <w:rsid w:val="00A16A2F"/>
    <w:pPr>
      <w:tabs>
        <w:tab w:val="center" w:pos="4680"/>
        <w:tab w:val="right" w:pos="9360"/>
      </w:tabs>
      <w:spacing w:line="240" w:lineRule="auto"/>
    </w:pPr>
  </w:style>
  <w:style w:type="character" w:customStyle="1" w:styleId="HeaderChar">
    <w:name w:val="Header Char"/>
    <w:basedOn w:val="DefaultParagraphFont"/>
    <w:link w:val="Header"/>
    <w:uiPriority w:val="99"/>
    <w:rsid w:val="00A16A2F"/>
  </w:style>
  <w:style w:type="paragraph" w:styleId="Footer">
    <w:name w:val="footer"/>
    <w:basedOn w:val="Normal"/>
    <w:link w:val="FooterChar"/>
    <w:uiPriority w:val="99"/>
    <w:unhideWhenUsed/>
    <w:rsid w:val="00A16A2F"/>
    <w:pPr>
      <w:tabs>
        <w:tab w:val="center" w:pos="4680"/>
        <w:tab w:val="right" w:pos="9360"/>
      </w:tabs>
      <w:spacing w:line="240" w:lineRule="auto"/>
    </w:pPr>
  </w:style>
  <w:style w:type="character" w:customStyle="1" w:styleId="FooterChar">
    <w:name w:val="Footer Char"/>
    <w:basedOn w:val="DefaultParagraphFont"/>
    <w:link w:val="Footer"/>
    <w:uiPriority w:val="99"/>
    <w:rsid w:val="00A16A2F"/>
  </w:style>
  <w:style w:type="paragraph" w:styleId="Revision">
    <w:name w:val="Revision"/>
    <w:hidden/>
    <w:uiPriority w:val="99"/>
    <w:semiHidden/>
    <w:rsid w:val="00CF644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atural_x0020_Conditions_x0020__x002d__x0020_Option xmlns="02a5f5ef-497b-4be4-8a7d-60c585282766">Other or Supporting Document</Natural_x0020_Conditions_x0020__x002d__x0020_Option>
    <_dlc_DocId xmlns="1361485f-4e21-4597-b39e-c4e492e0b4bc">T6K2VTSUYJPX-1124789523-63</_dlc_DocId>
    <_dlc_DocIdUrl xmlns="1361485f-4e21-4597-b39e-c4e492e0b4bc">
      <Url>http://teams/sites/WQ/TMDLDEVAJ/lowflow/_layouts/15/DocIdRedir.aspx?ID=T6K2VTSUYJPX-1124789523-63</Url>
      <Description>T6K2VTSUYJPX-1124789523-63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4137E932086A94692A13D2D5E38DD53" ma:contentTypeVersion="3" ma:contentTypeDescription="Create a new document." ma:contentTypeScope="" ma:versionID="2323dee0038eef257f231ca0c86a5ce1">
  <xsd:schema xmlns:xsd="http://www.w3.org/2001/XMLSchema" xmlns:xs="http://www.w3.org/2001/XMLSchema" xmlns:p="http://schemas.microsoft.com/office/2006/metadata/properties" xmlns:ns2="02a5f5ef-497b-4be4-8a7d-60c585282766" xmlns:ns3="2c76318a-82d1-429e-81b6-3db426daa0b3" xmlns:ns4="1361485f-4e21-4597-b39e-c4e492e0b4bc" targetNamespace="http://schemas.microsoft.com/office/2006/metadata/properties" ma:root="true" ma:fieldsID="b69c0f82633d762b1c7595cfdad78033" ns2:_="" ns3:_="" ns4:_="">
    <xsd:import namespace="02a5f5ef-497b-4be4-8a7d-60c585282766"/>
    <xsd:import namespace="2c76318a-82d1-429e-81b6-3db426daa0b3"/>
    <xsd:import namespace="1361485f-4e21-4597-b39e-c4e492e0b4bc"/>
    <xsd:element name="properties">
      <xsd:complexType>
        <xsd:sequence>
          <xsd:element name="documentManagement">
            <xsd:complexType>
              <xsd:all>
                <xsd:element ref="ns2:Natural_x0020_Conditions_x0020__x002d__x0020_Option"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5f5ef-497b-4be4-8a7d-60c585282766" elementFormDefault="qualified">
    <xsd:import namespace="http://schemas.microsoft.com/office/2006/documentManagement/types"/>
    <xsd:import namespace="http://schemas.microsoft.com/office/infopath/2007/PartnerControls"/>
    <xsd:element name="Natural_x0020_Conditions_x0020__x002d__x0020_Option" ma:index="9" nillable="true" ma:displayName="Natural Conditions - Option" ma:default="Performance Based Approach to SSC" ma:format="Dropdown" ma:internalName="Natural_x0020_Conditions_x0020__x002d__x0020_Option">
      <xsd:simpleType>
        <xsd:restriction base="dms:Choice">
          <xsd:enumeration value="Performance Based Approach to SSC"/>
          <xsd:enumeration value="Performance Based Approach w/ Phased TMDL"/>
          <xsd:enumeration value="Variance at Natural Condition"/>
          <xsd:enumeration value="Loading Capacity in Rule"/>
          <xsd:enumeration value="Other or Supporting Document"/>
        </xsd:restriction>
      </xsd:simpleType>
    </xsd:element>
  </xsd:schema>
  <xsd:schema xmlns:xsd="http://www.w3.org/2001/XMLSchema" xmlns:xs="http://www.w3.org/2001/XMLSchema" xmlns:dms="http://schemas.microsoft.com/office/2006/documentManagement/types" xmlns:pc="http://schemas.microsoft.com/office/infopath/2007/PartnerControls" targetNamespace="2c76318a-82d1-429e-81b6-3db426daa0b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61485f-4e21-4597-b39e-c4e492e0b4b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6743B-0699-49FC-88D5-E7FE8F0D1940}">
  <ds:schemaRefs>
    <ds:schemaRef ds:uri="http://schemas.microsoft.com/sharepoint/events"/>
  </ds:schemaRefs>
</ds:datastoreItem>
</file>

<file path=customXml/itemProps2.xml><?xml version="1.0" encoding="utf-8"?>
<ds:datastoreItem xmlns:ds="http://schemas.openxmlformats.org/officeDocument/2006/customXml" ds:itemID="{003C7D7E-A453-494F-AE5A-9AE64F8221FA}">
  <ds:schemaRefs>
    <ds:schemaRef ds:uri="http://schemas.microsoft.com/office/2006/metadata/properties"/>
    <ds:schemaRef ds:uri="http://schemas.microsoft.com/office/infopath/2007/PartnerControls"/>
    <ds:schemaRef ds:uri="02a5f5ef-497b-4be4-8a7d-60c585282766"/>
    <ds:schemaRef ds:uri="1361485f-4e21-4597-b39e-c4e492e0b4bc"/>
  </ds:schemaRefs>
</ds:datastoreItem>
</file>

<file path=customXml/itemProps3.xml><?xml version="1.0" encoding="utf-8"?>
<ds:datastoreItem xmlns:ds="http://schemas.openxmlformats.org/officeDocument/2006/customXml" ds:itemID="{7A889C00-7E29-4E7F-AD36-0C44D7625305}">
  <ds:schemaRefs>
    <ds:schemaRef ds:uri="http://schemas.microsoft.com/sharepoint/v3/contenttype/forms"/>
  </ds:schemaRefs>
</ds:datastoreItem>
</file>

<file path=customXml/itemProps4.xml><?xml version="1.0" encoding="utf-8"?>
<ds:datastoreItem xmlns:ds="http://schemas.openxmlformats.org/officeDocument/2006/customXml" ds:itemID="{FF983072-B995-4035-913F-E729BBD6FA62}">
  <ds:schemaRefs>
    <ds:schemaRef ds:uri="http://schemas.openxmlformats.org/officeDocument/2006/bibliography"/>
  </ds:schemaRefs>
</ds:datastoreItem>
</file>

<file path=customXml/itemProps5.xml><?xml version="1.0" encoding="utf-8"?>
<ds:datastoreItem xmlns:ds="http://schemas.openxmlformats.org/officeDocument/2006/customXml" ds:itemID="{C93D3E68-BB7E-420A-84AF-26B216CD1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5f5ef-497b-4be4-8a7d-60c585282766"/>
    <ds:schemaRef ds:uri="2c76318a-82d1-429e-81b6-3db426daa0b3"/>
    <ds:schemaRef ds:uri="1361485f-4e21-4597-b39e-c4e492e0b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6407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2023-04-18T01:01:00Z</dcterms:created>
  <dcterms:modified xsi:type="dcterms:W3CDTF">2023-04-18T01:01:00Z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0x010100E4137E932086A94692A13D2D5E38DD53</vt:lpwstr>
  </property>
  <property fmtid="{D5CDD505-2E9C-101B-9397-08002B2CF9AE}" pid="3" name="_dlc_DocIdItemGuid">
    <vt:lpwstr>f3133b01-2db9-419b-88e5-f938147b2ab8</vt:lpwstr>
  </property>
</Properties>
</file>