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F39E" w14:textId="77777777" w:rsidR="00B41C84" w:rsidRDefault="00000000">
      <w:pPr>
        <w:pStyle w:val="Heading1"/>
        <w:numPr>
          <w:ilvl w:val="2"/>
          <w:numId w:val="1"/>
        </w:numPr>
        <w:tabs>
          <w:tab w:val="left" w:pos="1058"/>
        </w:tabs>
        <w:ind w:left="1058" w:hanging="698"/>
      </w:pPr>
      <w:r>
        <w:rPr>
          <w:color w:val="231F20"/>
        </w:rPr>
        <w:t>Dairy</w:t>
      </w:r>
      <w:r>
        <w:rPr>
          <w:color w:val="231F20"/>
          <w:spacing w:val="-13"/>
        </w:rPr>
        <w:t xml:space="preserve"> </w:t>
      </w:r>
      <w:r>
        <w:rPr>
          <w:color w:val="231F20"/>
        </w:rPr>
        <w:t>Nutrient</w:t>
      </w:r>
      <w:r>
        <w:rPr>
          <w:color w:val="231F20"/>
          <w:spacing w:val="-7"/>
        </w:rPr>
        <w:t xml:space="preserve"> </w:t>
      </w:r>
      <w:r>
        <w:rPr>
          <w:color w:val="231F20"/>
        </w:rPr>
        <w:t>Management</w:t>
      </w:r>
      <w:r>
        <w:rPr>
          <w:color w:val="231F20"/>
          <w:spacing w:val="-8"/>
        </w:rPr>
        <w:t xml:space="preserve"> </w:t>
      </w:r>
      <w:r>
        <w:rPr>
          <w:color w:val="231F20"/>
          <w:spacing w:val="-5"/>
        </w:rPr>
        <w:t>Act</w:t>
      </w:r>
    </w:p>
    <w:p w14:paraId="6286A1BA" w14:textId="603C0DD6" w:rsidR="00B41C84" w:rsidRDefault="00000000">
      <w:pPr>
        <w:pStyle w:val="BodyText"/>
        <w:spacing w:before="122"/>
        <w:ind w:left="360"/>
      </w:pPr>
      <w:r>
        <w:rPr>
          <w:color w:val="231F20"/>
        </w:rPr>
        <w:t>The Dairy Nutrient Management Act</w:t>
      </w:r>
      <w:r>
        <w:rPr>
          <w:color w:val="231F20"/>
          <w:vertAlign w:val="superscript"/>
        </w:rPr>
        <w:t>19</w:t>
      </w:r>
      <w:r>
        <w:rPr>
          <w:color w:val="231F20"/>
        </w:rPr>
        <w:t xml:space="preserve"> (DNMA) is administered by the Washington State Department</w:t>
      </w:r>
      <w:r>
        <w:rPr>
          <w:color w:val="231F20"/>
          <w:spacing w:val="-5"/>
        </w:rPr>
        <w:t xml:space="preserve"> </w:t>
      </w:r>
      <w:r>
        <w:rPr>
          <w:color w:val="231F20"/>
        </w:rPr>
        <w:t>of</w:t>
      </w:r>
      <w:r>
        <w:rPr>
          <w:color w:val="231F20"/>
          <w:spacing w:val="-5"/>
        </w:rPr>
        <w:t xml:space="preserve"> </w:t>
      </w:r>
      <w:r>
        <w:rPr>
          <w:color w:val="231F20"/>
        </w:rPr>
        <w:t>Agriculture’s</w:t>
      </w:r>
      <w:r>
        <w:rPr>
          <w:color w:val="231F20"/>
          <w:spacing w:val="-3"/>
        </w:rPr>
        <w:t xml:space="preserve"> </w:t>
      </w:r>
      <w:r>
        <w:rPr>
          <w:color w:val="231F20"/>
        </w:rPr>
        <w:t>(WSDA)</w:t>
      </w:r>
      <w:r>
        <w:rPr>
          <w:color w:val="231F20"/>
          <w:spacing w:val="-5"/>
        </w:rPr>
        <w:t xml:space="preserve"> </w:t>
      </w:r>
      <w:r>
        <w:rPr>
          <w:color w:val="231F20"/>
        </w:rPr>
        <w:t>Nutrient</w:t>
      </w:r>
      <w:r>
        <w:rPr>
          <w:color w:val="231F20"/>
          <w:spacing w:val="-5"/>
        </w:rPr>
        <w:t xml:space="preserve"> </w:t>
      </w:r>
      <w:r>
        <w:rPr>
          <w:color w:val="231F20"/>
        </w:rPr>
        <w:t>Management</w:t>
      </w:r>
      <w:r>
        <w:rPr>
          <w:color w:val="231F20"/>
          <w:spacing w:val="-5"/>
        </w:rPr>
        <w:t xml:space="preserve"> </w:t>
      </w:r>
      <w:r>
        <w:rPr>
          <w:color w:val="231F20"/>
        </w:rPr>
        <w:t>Technical</w:t>
      </w:r>
      <w:r>
        <w:rPr>
          <w:color w:val="231F20"/>
          <w:spacing w:val="-3"/>
        </w:rPr>
        <w:t xml:space="preserve"> </w:t>
      </w:r>
      <w:r>
        <w:rPr>
          <w:color w:val="231F20"/>
        </w:rPr>
        <w:t>Services</w:t>
      </w:r>
      <w:r>
        <w:rPr>
          <w:color w:val="231F20"/>
          <w:spacing w:val="-3"/>
        </w:rPr>
        <w:t xml:space="preserve"> </w:t>
      </w:r>
      <w:r>
        <w:rPr>
          <w:color w:val="231F20"/>
        </w:rPr>
        <w:t>(NMTS)</w:t>
      </w:r>
      <w:r>
        <w:rPr>
          <w:color w:val="231F20"/>
          <w:spacing w:val="-5"/>
        </w:rPr>
        <w:t xml:space="preserve"> </w:t>
      </w:r>
      <w:r>
        <w:rPr>
          <w:color w:val="231F20"/>
        </w:rPr>
        <w:t xml:space="preserve">program, with key roles for the State Conservation Commission and conservation districts. This act was passed by the legislature </w:t>
      </w:r>
      <w:del w:id="0" w:author="Flege, Kyrre (AGR)" w:date="2025-05-21T08:40:00Z">
        <w:r w:rsidDel="00D71A49">
          <w:rPr>
            <w:color w:val="231F20"/>
          </w:rPr>
          <w:delText>due to the finding</w:delText>
        </w:r>
      </w:del>
      <w:ins w:id="1" w:author="Flege, Kyrre (AGR)" w:date="2025-05-21T08:40:00Z">
        <w:r w:rsidR="00D71A49">
          <w:rPr>
            <w:color w:val="231F20"/>
          </w:rPr>
          <w:t>who found</w:t>
        </w:r>
      </w:ins>
      <w:r>
        <w:rPr>
          <w:color w:val="231F20"/>
        </w:rPr>
        <w:t xml:space="preserve"> that “…there is a need to establish a clear and understandable process that provides for the proper and effective management of dairy nutrients that affect the quality of surface or groundwaters in Washington.”</w:t>
      </w:r>
    </w:p>
    <w:p w14:paraId="61F758A6" w14:textId="77777777" w:rsidR="00B41C84" w:rsidRDefault="00000000">
      <w:pPr>
        <w:pStyle w:val="BodyText"/>
        <w:spacing w:before="239"/>
        <w:ind w:left="360"/>
      </w:pPr>
      <w:r>
        <w:rPr>
          <w:color w:val="231F20"/>
        </w:rPr>
        <w:t>Chapter</w:t>
      </w:r>
      <w:r>
        <w:rPr>
          <w:color w:val="231F20"/>
          <w:spacing w:val="-4"/>
        </w:rPr>
        <w:t xml:space="preserve"> </w:t>
      </w:r>
      <w:r>
        <w:rPr>
          <w:color w:val="231F20"/>
        </w:rPr>
        <w:t>90.64</w:t>
      </w:r>
      <w:r>
        <w:rPr>
          <w:color w:val="231F20"/>
          <w:spacing w:val="-1"/>
        </w:rPr>
        <w:t xml:space="preserve"> </w:t>
      </w:r>
      <w:r>
        <w:rPr>
          <w:color w:val="231F20"/>
        </w:rPr>
        <w:t>RCW</w:t>
      </w:r>
      <w:r>
        <w:rPr>
          <w:color w:val="231F20"/>
          <w:spacing w:val="-1"/>
        </w:rPr>
        <w:t xml:space="preserve"> </w:t>
      </w:r>
      <w:r>
        <w:rPr>
          <w:color w:val="231F20"/>
        </w:rPr>
        <w:t>requires</w:t>
      </w:r>
      <w:r>
        <w:rPr>
          <w:color w:val="231F20"/>
          <w:spacing w:val="-2"/>
        </w:rPr>
        <w:t xml:space="preserve"> </w:t>
      </w:r>
      <w:r>
        <w:rPr>
          <w:color w:val="231F20"/>
        </w:rPr>
        <w:t>all</w:t>
      </w:r>
      <w:r>
        <w:rPr>
          <w:color w:val="231F20"/>
          <w:spacing w:val="-1"/>
        </w:rPr>
        <w:t xml:space="preserve"> </w:t>
      </w:r>
      <w:r>
        <w:rPr>
          <w:color w:val="231F20"/>
        </w:rPr>
        <w:t>grade</w:t>
      </w:r>
      <w:r>
        <w:rPr>
          <w:color w:val="231F20"/>
          <w:spacing w:val="-3"/>
        </w:rPr>
        <w:t xml:space="preserve"> </w:t>
      </w:r>
      <w:r>
        <w:rPr>
          <w:color w:val="231F20"/>
        </w:rPr>
        <w:t>“A”</w:t>
      </w:r>
      <w:r>
        <w:rPr>
          <w:color w:val="231F20"/>
          <w:spacing w:val="-2"/>
        </w:rPr>
        <w:t xml:space="preserve"> </w:t>
      </w:r>
      <w:r>
        <w:rPr>
          <w:color w:val="231F20"/>
        </w:rPr>
        <w:t>licensed</w:t>
      </w:r>
      <w:r>
        <w:rPr>
          <w:color w:val="231F20"/>
          <w:spacing w:val="-1"/>
        </w:rPr>
        <w:t xml:space="preserve"> </w:t>
      </w:r>
      <w:r>
        <w:rPr>
          <w:color w:val="231F20"/>
        </w:rPr>
        <w:t>cow</w:t>
      </w:r>
      <w:r>
        <w:rPr>
          <w:color w:val="231F20"/>
          <w:spacing w:val="-3"/>
        </w:rPr>
        <w:t xml:space="preserve"> </w:t>
      </w:r>
      <w:r>
        <w:rPr>
          <w:color w:val="231F20"/>
        </w:rPr>
        <w:t>dairies</w:t>
      </w:r>
      <w:r>
        <w:rPr>
          <w:color w:val="231F20"/>
          <w:spacing w:val="-2"/>
        </w:rPr>
        <w:t xml:space="preserve"> </w:t>
      </w:r>
      <w:r>
        <w:rPr>
          <w:color w:val="231F20"/>
        </w:rPr>
        <w:t>under</w:t>
      </w:r>
      <w:r>
        <w:rPr>
          <w:color w:val="231F20"/>
          <w:spacing w:val="-2"/>
        </w:rPr>
        <w:t xml:space="preserve"> </w:t>
      </w:r>
      <w:r>
        <w:rPr>
          <w:color w:val="231F20"/>
        </w:rPr>
        <w:t>Chapter</w:t>
      </w:r>
      <w:r>
        <w:rPr>
          <w:color w:val="231F20"/>
          <w:spacing w:val="-4"/>
        </w:rPr>
        <w:t xml:space="preserve"> </w:t>
      </w:r>
      <w:r>
        <w:rPr>
          <w:color w:val="231F20"/>
        </w:rPr>
        <w:t>15.36</w:t>
      </w:r>
      <w:r>
        <w:rPr>
          <w:color w:val="231F20"/>
          <w:spacing w:val="-1"/>
        </w:rPr>
        <w:t xml:space="preserve"> </w:t>
      </w:r>
      <w:r>
        <w:rPr>
          <w:color w:val="231F20"/>
        </w:rPr>
        <w:t>RCW</w:t>
      </w:r>
      <w:r>
        <w:rPr>
          <w:color w:val="231F20"/>
          <w:spacing w:val="-1"/>
        </w:rPr>
        <w:t xml:space="preserve"> </w:t>
      </w:r>
      <w:r>
        <w:rPr>
          <w:color w:val="231F20"/>
          <w:spacing w:val="-5"/>
        </w:rPr>
        <w:t>to:</w:t>
      </w:r>
    </w:p>
    <w:p w14:paraId="6910D0B6" w14:textId="77777777" w:rsidR="00B41C84" w:rsidRDefault="00000000">
      <w:pPr>
        <w:pStyle w:val="ListParagraph"/>
        <w:numPr>
          <w:ilvl w:val="3"/>
          <w:numId w:val="1"/>
        </w:numPr>
        <w:tabs>
          <w:tab w:val="left" w:pos="1079"/>
        </w:tabs>
        <w:spacing w:before="242"/>
        <w:ind w:left="1079" w:hanging="359"/>
        <w:jc w:val="both"/>
        <w:rPr>
          <w:sz w:val="24"/>
        </w:rPr>
      </w:pPr>
      <w:r>
        <w:rPr>
          <w:color w:val="231F20"/>
          <w:sz w:val="24"/>
        </w:rPr>
        <w:t>Register</w:t>
      </w:r>
      <w:r>
        <w:rPr>
          <w:color w:val="231F20"/>
          <w:spacing w:val="-6"/>
          <w:sz w:val="24"/>
        </w:rPr>
        <w:t xml:space="preserve"> </w:t>
      </w:r>
      <w:r>
        <w:rPr>
          <w:color w:val="231F20"/>
          <w:sz w:val="24"/>
        </w:rPr>
        <w:t>with</w:t>
      </w:r>
      <w:r>
        <w:rPr>
          <w:color w:val="231F20"/>
          <w:spacing w:val="-1"/>
          <w:sz w:val="24"/>
        </w:rPr>
        <w:t xml:space="preserve"> </w:t>
      </w:r>
      <w:r>
        <w:rPr>
          <w:color w:val="231F20"/>
          <w:sz w:val="24"/>
        </w:rPr>
        <w:t>WSDA’s</w:t>
      </w:r>
      <w:r>
        <w:rPr>
          <w:color w:val="231F20"/>
          <w:spacing w:val="-2"/>
          <w:sz w:val="24"/>
        </w:rPr>
        <w:t xml:space="preserve"> </w:t>
      </w:r>
      <w:r>
        <w:rPr>
          <w:color w:val="231F20"/>
          <w:sz w:val="24"/>
        </w:rPr>
        <w:t>program</w:t>
      </w:r>
      <w:r>
        <w:rPr>
          <w:color w:val="231F20"/>
          <w:spacing w:val="-2"/>
          <w:sz w:val="24"/>
        </w:rPr>
        <w:t xml:space="preserve"> </w:t>
      </w:r>
      <w:r>
        <w:rPr>
          <w:color w:val="231F20"/>
          <w:sz w:val="24"/>
        </w:rPr>
        <w:t>and</w:t>
      </w:r>
      <w:r>
        <w:rPr>
          <w:color w:val="231F20"/>
          <w:spacing w:val="-3"/>
          <w:sz w:val="24"/>
        </w:rPr>
        <w:t xml:space="preserve"> </w:t>
      </w:r>
      <w:r>
        <w:rPr>
          <w:color w:val="231F20"/>
          <w:sz w:val="24"/>
        </w:rPr>
        <w:t>provide</w:t>
      </w:r>
      <w:r>
        <w:rPr>
          <w:color w:val="231F20"/>
          <w:spacing w:val="-3"/>
          <w:sz w:val="24"/>
        </w:rPr>
        <w:t xml:space="preserve"> </w:t>
      </w:r>
      <w:r>
        <w:rPr>
          <w:color w:val="231F20"/>
          <w:sz w:val="24"/>
        </w:rPr>
        <w:t>basic</w:t>
      </w:r>
      <w:r>
        <w:rPr>
          <w:color w:val="231F20"/>
          <w:spacing w:val="-6"/>
          <w:sz w:val="24"/>
        </w:rPr>
        <w:t xml:space="preserve"> </w:t>
      </w:r>
      <w:r>
        <w:rPr>
          <w:color w:val="231F20"/>
          <w:sz w:val="24"/>
        </w:rPr>
        <w:t>farm</w:t>
      </w:r>
      <w:r>
        <w:rPr>
          <w:color w:val="231F20"/>
          <w:spacing w:val="-1"/>
          <w:sz w:val="24"/>
        </w:rPr>
        <w:t xml:space="preserve"> </w:t>
      </w:r>
      <w:r>
        <w:rPr>
          <w:color w:val="231F20"/>
          <w:sz w:val="24"/>
        </w:rPr>
        <w:t>and</w:t>
      </w:r>
      <w:r>
        <w:rPr>
          <w:color w:val="231F20"/>
          <w:spacing w:val="-3"/>
          <w:sz w:val="24"/>
        </w:rPr>
        <w:t xml:space="preserve"> </w:t>
      </w:r>
      <w:r>
        <w:rPr>
          <w:color w:val="231F20"/>
          <w:sz w:val="24"/>
        </w:rPr>
        <w:t>contact</w:t>
      </w:r>
      <w:r>
        <w:rPr>
          <w:color w:val="231F20"/>
          <w:spacing w:val="-1"/>
          <w:sz w:val="24"/>
        </w:rPr>
        <w:t xml:space="preserve"> </w:t>
      </w:r>
      <w:r>
        <w:rPr>
          <w:color w:val="231F20"/>
          <w:spacing w:val="-2"/>
          <w:sz w:val="24"/>
        </w:rPr>
        <w:t>information.</w:t>
      </w:r>
    </w:p>
    <w:p w14:paraId="4523D259" w14:textId="77777777" w:rsidR="00B41C84" w:rsidRDefault="00000000">
      <w:pPr>
        <w:pStyle w:val="ListParagraph"/>
        <w:numPr>
          <w:ilvl w:val="3"/>
          <w:numId w:val="1"/>
        </w:numPr>
        <w:tabs>
          <w:tab w:val="left" w:pos="1080"/>
        </w:tabs>
        <w:ind w:right="464"/>
        <w:jc w:val="both"/>
        <w:rPr>
          <w:sz w:val="24"/>
        </w:rPr>
      </w:pPr>
      <w:r>
        <w:rPr>
          <w:color w:val="231F20"/>
          <w:sz w:val="24"/>
        </w:rPr>
        <w:t>Develop</w:t>
      </w:r>
      <w:r>
        <w:rPr>
          <w:color w:val="231F20"/>
          <w:spacing w:val="-2"/>
          <w:sz w:val="24"/>
        </w:rPr>
        <w:t xml:space="preserve"> </w:t>
      </w:r>
      <w:r>
        <w:rPr>
          <w:color w:val="231F20"/>
          <w:sz w:val="24"/>
        </w:rPr>
        <w:t>a</w:t>
      </w:r>
      <w:r>
        <w:rPr>
          <w:color w:val="231F20"/>
          <w:spacing w:val="-4"/>
          <w:sz w:val="24"/>
        </w:rPr>
        <w:t xml:space="preserve"> </w:t>
      </w:r>
      <w:r>
        <w:rPr>
          <w:color w:val="231F20"/>
          <w:sz w:val="24"/>
        </w:rPr>
        <w:t>dairy</w:t>
      </w:r>
      <w:r>
        <w:rPr>
          <w:color w:val="231F20"/>
          <w:spacing w:val="-6"/>
          <w:sz w:val="24"/>
        </w:rPr>
        <w:t xml:space="preserve"> </w:t>
      </w:r>
      <w:r>
        <w:rPr>
          <w:color w:val="231F20"/>
          <w:sz w:val="24"/>
        </w:rPr>
        <w:t>nutrient</w:t>
      </w:r>
      <w:r>
        <w:rPr>
          <w:color w:val="231F20"/>
          <w:spacing w:val="-4"/>
          <w:sz w:val="24"/>
        </w:rPr>
        <w:t xml:space="preserve"> </w:t>
      </w:r>
      <w:r>
        <w:rPr>
          <w:color w:val="231F20"/>
          <w:sz w:val="24"/>
        </w:rPr>
        <w:t>management</w:t>
      </w:r>
      <w:r>
        <w:rPr>
          <w:color w:val="231F20"/>
          <w:spacing w:val="-4"/>
          <w:sz w:val="24"/>
        </w:rPr>
        <w:t xml:space="preserve"> </w:t>
      </w:r>
      <w:r>
        <w:rPr>
          <w:color w:val="231F20"/>
          <w:sz w:val="24"/>
        </w:rPr>
        <w:t>plan</w:t>
      </w:r>
      <w:r>
        <w:rPr>
          <w:color w:val="231F20"/>
          <w:spacing w:val="-2"/>
          <w:sz w:val="24"/>
        </w:rPr>
        <w:t xml:space="preserve"> </w:t>
      </w:r>
      <w:r>
        <w:rPr>
          <w:color w:val="231F20"/>
          <w:sz w:val="24"/>
        </w:rPr>
        <w:t>(DNMP)</w:t>
      </w:r>
      <w:r>
        <w:rPr>
          <w:color w:val="231F20"/>
          <w:spacing w:val="-3"/>
          <w:sz w:val="24"/>
        </w:rPr>
        <w:t xml:space="preserve"> </w:t>
      </w:r>
      <w:r>
        <w:rPr>
          <w:color w:val="231F20"/>
          <w:sz w:val="24"/>
        </w:rPr>
        <w:t>that</w:t>
      </w:r>
      <w:r>
        <w:rPr>
          <w:color w:val="231F20"/>
          <w:spacing w:val="-4"/>
          <w:sz w:val="24"/>
        </w:rPr>
        <w:t xml:space="preserve"> </w:t>
      </w:r>
      <w:r>
        <w:rPr>
          <w:color w:val="231F20"/>
          <w:sz w:val="24"/>
        </w:rPr>
        <w:t>describes</w:t>
      </w:r>
      <w:r>
        <w:rPr>
          <w:color w:val="231F20"/>
          <w:spacing w:val="-3"/>
          <w:sz w:val="24"/>
        </w:rPr>
        <w:t xml:space="preserve"> </w:t>
      </w:r>
      <w:r>
        <w:rPr>
          <w:color w:val="231F20"/>
          <w:sz w:val="24"/>
        </w:rPr>
        <w:t>how</w:t>
      </w:r>
      <w:r>
        <w:rPr>
          <w:color w:val="231F20"/>
          <w:spacing w:val="-4"/>
          <w:sz w:val="24"/>
        </w:rPr>
        <w:t xml:space="preserve"> </w:t>
      </w:r>
      <w:r>
        <w:rPr>
          <w:color w:val="231F20"/>
          <w:sz w:val="24"/>
        </w:rPr>
        <w:t>manure</w:t>
      </w:r>
      <w:r>
        <w:rPr>
          <w:color w:val="231F20"/>
          <w:spacing w:val="-4"/>
          <w:sz w:val="24"/>
        </w:rPr>
        <w:t xml:space="preserve"> </w:t>
      </w:r>
      <w:r>
        <w:rPr>
          <w:color w:val="231F20"/>
          <w:sz w:val="24"/>
        </w:rPr>
        <w:t>and process wastewater will</w:t>
      </w:r>
      <w:r>
        <w:rPr>
          <w:color w:val="231F20"/>
          <w:spacing w:val="-1"/>
          <w:sz w:val="24"/>
        </w:rPr>
        <w:t xml:space="preserve"> </w:t>
      </w:r>
      <w:r>
        <w:rPr>
          <w:color w:val="231F20"/>
          <w:sz w:val="24"/>
        </w:rPr>
        <w:t>be managed, including production,</w:t>
      </w:r>
      <w:r>
        <w:rPr>
          <w:color w:val="231F20"/>
          <w:spacing w:val="-1"/>
          <w:sz w:val="24"/>
        </w:rPr>
        <w:t xml:space="preserve"> </w:t>
      </w:r>
      <w:r>
        <w:rPr>
          <w:color w:val="231F20"/>
          <w:sz w:val="24"/>
        </w:rPr>
        <w:t>collection, storage, and agronomic use, along with stormwater diversion and management.</w:t>
      </w:r>
    </w:p>
    <w:p w14:paraId="0A498052" w14:textId="00C221F9" w:rsidR="00B41C84" w:rsidRDefault="00000000">
      <w:pPr>
        <w:pStyle w:val="ListParagraph"/>
        <w:numPr>
          <w:ilvl w:val="3"/>
          <w:numId w:val="1"/>
        </w:numPr>
        <w:tabs>
          <w:tab w:val="left" w:pos="1080"/>
        </w:tabs>
        <w:spacing w:before="122"/>
        <w:ind w:right="295"/>
        <w:rPr>
          <w:sz w:val="24"/>
        </w:rPr>
      </w:pPr>
      <w:r>
        <w:rPr>
          <w:color w:val="231F20"/>
          <w:sz w:val="24"/>
        </w:rPr>
        <w:t>Obtain approval of the DNMP within six months of licensing. The DNMP is to be approved</w:t>
      </w:r>
      <w:r>
        <w:rPr>
          <w:color w:val="231F20"/>
          <w:spacing w:val="-3"/>
          <w:sz w:val="24"/>
        </w:rPr>
        <w:t xml:space="preserve"> </w:t>
      </w:r>
      <w:r>
        <w:rPr>
          <w:color w:val="231F20"/>
          <w:sz w:val="24"/>
        </w:rPr>
        <w:t>by</w:t>
      </w:r>
      <w:r>
        <w:rPr>
          <w:color w:val="231F20"/>
          <w:spacing w:val="-2"/>
          <w:sz w:val="24"/>
        </w:rPr>
        <w:t xml:space="preserve"> </w:t>
      </w:r>
      <w:r>
        <w:rPr>
          <w:color w:val="231F20"/>
          <w:sz w:val="24"/>
        </w:rPr>
        <w:t>the</w:t>
      </w:r>
      <w:r>
        <w:rPr>
          <w:color w:val="231F20"/>
          <w:spacing w:val="-3"/>
          <w:sz w:val="24"/>
        </w:rPr>
        <w:t xml:space="preserve"> </w:t>
      </w:r>
      <w:r>
        <w:rPr>
          <w:color w:val="231F20"/>
          <w:sz w:val="24"/>
        </w:rPr>
        <w:t>dairy</w:t>
      </w:r>
      <w:r>
        <w:rPr>
          <w:color w:val="231F20"/>
          <w:spacing w:val="-5"/>
          <w:sz w:val="24"/>
        </w:rPr>
        <w:t xml:space="preserve"> </w:t>
      </w:r>
      <w:r>
        <w:rPr>
          <w:color w:val="231F20"/>
          <w:sz w:val="24"/>
        </w:rPr>
        <w:t>producer</w:t>
      </w:r>
      <w:r>
        <w:rPr>
          <w:color w:val="231F20"/>
          <w:spacing w:val="-4"/>
          <w:sz w:val="24"/>
        </w:rPr>
        <w:t xml:space="preserve"> </w:t>
      </w:r>
      <w:r>
        <w:rPr>
          <w:color w:val="231F20"/>
          <w:sz w:val="24"/>
        </w:rPr>
        <w:t>and</w:t>
      </w:r>
      <w:r>
        <w:rPr>
          <w:color w:val="231F20"/>
          <w:spacing w:val="-1"/>
          <w:sz w:val="24"/>
        </w:rPr>
        <w:t xml:space="preserve"> </w:t>
      </w:r>
      <w:r>
        <w:rPr>
          <w:color w:val="231F20"/>
          <w:sz w:val="24"/>
        </w:rPr>
        <w:t>local</w:t>
      </w:r>
      <w:r>
        <w:rPr>
          <w:color w:val="231F20"/>
          <w:spacing w:val="-4"/>
          <w:sz w:val="24"/>
        </w:rPr>
        <w:t xml:space="preserve"> </w:t>
      </w:r>
      <w:r>
        <w:rPr>
          <w:color w:val="231F20"/>
          <w:sz w:val="24"/>
        </w:rPr>
        <w:t>conservation</w:t>
      </w:r>
      <w:r>
        <w:rPr>
          <w:color w:val="231F20"/>
          <w:spacing w:val="-3"/>
          <w:sz w:val="24"/>
        </w:rPr>
        <w:t xml:space="preserve"> </w:t>
      </w:r>
      <w:r>
        <w:rPr>
          <w:color w:val="231F20"/>
          <w:sz w:val="24"/>
        </w:rPr>
        <w:t>district</w:t>
      </w:r>
      <w:r>
        <w:rPr>
          <w:color w:val="231F20"/>
          <w:spacing w:val="-3"/>
          <w:sz w:val="24"/>
        </w:rPr>
        <w:t xml:space="preserve"> </w:t>
      </w:r>
      <w:r>
        <w:rPr>
          <w:color w:val="231F20"/>
          <w:sz w:val="24"/>
        </w:rPr>
        <w:t>board,</w:t>
      </w:r>
      <w:r>
        <w:rPr>
          <w:color w:val="231F20"/>
          <w:spacing w:val="-1"/>
          <w:sz w:val="24"/>
        </w:rPr>
        <w:t xml:space="preserve"> </w:t>
      </w:r>
      <w:del w:id="2" w:author="Isensee, Michael (AGR)" w:date="2025-05-21T11:49:00Z">
        <w:r w:rsidDel="00514A48">
          <w:rPr>
            <w:color w:val="231F20"/>
            <w:sz w:val="24"/>
          </w:rPr>
          <w:delText>and</w:delText>
        </w:r>
        <w:r w:rsidDel="00514A48">
          <w:rPr>
            <w:color w:val="231F20"/>
            <w:spacing w:val="-5"/>
            <w:sz w:val="24"/>
          </w:rPr>
          <w:delText xml:space="preserve"> </w:delText>
        </w:r>
      </w:del>
      <w:ins w:id="3" w:author="Isensee, Michael (AGR)" w:date="2025-05-21T11:49:00Z">
        <w:r w:rsidR="00514A48">
          <w:rPr>
            <w:color w:val="231F20"/>
            <w:sz w:val="24"/>
          </w:rPr>
          <w:t>then</w:t>
        </w:r>
        <w:r w:rsidR="00514A48">
          <w:rPr>
            <w:color w:val="231F20"/>
            <w:spacing w:val="-5"/>
            <w:sz w:val="24"/>
          </w:rPr>
          <w:t xml:space="preserve"> </w:t>
        </w:r>
      </w:ins>
      <w:r>
        <w:rPr>
          <w:color w:val="231F20"/>
          <w:sz w:val="24"/>
        </w:rPr>
        <w:t>certified</w:t>
      </w:r>
      <w:r>
        <w:rPr>
          <w:color w:val="231F20"/>
          <w:spacing w:val="-3"/>
          <w:sz w:val="24"/>
        </w:rPr>
        <w:t xml:space="preserve"> </w:t>
      </w:r>
      <w:r>
        <w:rPr>
          <w:color w:val="231F20"/>
          <w:sz w:val="24"/>
        </w:rPr>
        <w:t>by both parties. Certification means that the conservation district board attests that the elements</w:t>
      </w:r>
      <w:r>
        <w:rPr>
          <w:color w:val="231F20"/>
          <w:spacing w:val="-5"/>
          <w:sz w:val="24"/>
        </w:rPr>
        <w:t xml:space="preserve"> </w:t>
      </w:r>
      <w:r>
        <w:rPr>
          <w:color w:val="231F20"/>
          <w:sz w:val="24"/>
        </w:rPr>
        <w:t>necessary</w:t>
      </w:r>
      <w:r>
        <w:rPr>
          <w:color w:val="231F20"/>
          <w:spacing w:val="-3"/>
          <w:sz w:val="24"/>
        </w:rPr>
        <w:t xml:space="preserve"> </w:t>
      </w:r>
      <w:r>
        <w:rPr>
          <w:color w:val="231F20"/>
          <w:sz w:val="24"/>
        </w:rPr>
        <w:t>to</w:t>
      </w:r>
      <w:r>
        <w:rPr>
          <w:color w:val="231F20"/>
          <w:spacing w:val="-2"/>
          <w:sz w:val="24"/>
        </w:rPr>
        <w:t xml:space="preserve"> </w:t>
      </w:r>
      <w:r>
        <w:rPr>
          <w:color w:val="231F20"/>
          <w:sz w:val="24"/>
        </w:rPr>
        <w:t>implement</w:t>
      </w:r>
      <w:r>
        <w:rPr>
          <w:color w:val="231F20"/>
          <w:spacing w:val="-4"/>
          <w:sz w:val="24"/>
        </w:rPr>
        <w:t xml:space="preserve"> </w:t>
      </w:r>
      <w:r>
        <w:rPr>
          <w:color w:val="231F20"/>
          <w:sz w:val="24"/>
        </w:rPr>
        <w:t>the</w:t>
      </w:r>
      <w:r>
        <w:rPr>
          <w:color w:val="231F20"/>
          <w:spacing w:val="-4"/>
          <w:sz w:val="24"/>
        </w:rPr>
        <w:t xml:space="preserve"> </w:t>
      </w:r>
      <w:r>
        <w:rPr>
          <w:color w:val="231F20"/>
          <w:sz w:val="24"/>
        </w:rPr>
        <w:t>DNMP</w:t>
      </w:r>
      <w:r>
        <w:rPr>
          <w:color w:val="231F20"/>
          <w:spacing w:val="-4"/>
          <w:sz w:val="24"/>
        </w:rPr>
        <w:t xml:space="preserve"> </w:t>
      </w:r>
      <w:r>
        <w:rPr>
          <w:color w:val="231F20"/>
          <w:sz w:val="24"/>
        </w:rPr>
        <w:t>have</w:t>
      </w:r>
      <w:r>
        <w:rPr>
          <w:color w:val="231F20"/>
          <w:spacing w:val="-2"/>
          <w:sz w:val="24"/>
        </w:rPr>
        <w:t xml:space="preserve"> </w:t>
      </w:r>
      <w:r>
        <w:rPr>
          <w:color w:val="231F20"/>
          <w:sz w:val="24"/>
        </w:rPr>
        <w:t>been</w:t>
      </w:r>
      <w:r>
        <w:rPr>
          <w:color w:val="231F20"/>
          <w:spacing w:val="-2"/>
          <w:sz w:val="24"/>
        </w:rPr>
        <w:t xml:space="preserve"> </w:t>
      </w:r>
      <w:r>
        <w:rPr>
          <w:color w:val="231F20"/>
          <w:sz w:val="24"/>
        </w:rPr>
        <w:t>constructed</w:t>
      </w:r>
      <w:r>
        <w:rPr>
          <w:color w:val="231F20"/>
          <w:spacing w:val="-2"/>
          <w:sz w:val="24"/>
        </w:rPr>
        <w:t xml:space="preserve"> </w:t>
      </w:r>
      <w:r>
        <w:rPr>
          <w:color w:val="231F20"/>
          <w:sz w:val="24"/>
        </w:rPr>
        <w:t>or</w:t>
      </w:r>
      <w:r>
        <w:rPr>
          <w:color w:val="231F20"/>
          <w:spacing w:val="-5"/>
          <w:sz w:val="24"/>
        </w:rPr>
        <w:t xml:space="preserve"> </w:t>
      </w:r>
      <w:r>
        <w:rPr>
          <w:color w:val="231F20"/>
          <w:sz w:val="24"/>
        </w:rPr>
        <w:t>otherwise</w:t>
      </w:r>
      <w:r>
        <w:rPr>
          <w:color w:val="231F20"/>
          <w:spacing w:val="-4"/>
          <w:sz w:val="24"/>
        </w:rPr>
        <w:t xml:space="preserve"> </w:t>
      </w:r>
      <w:r>
        <w:rPr>
          <w:color w:val="231F20"/>
          <w:sz w:val="24"/>
        </w:rPr>
        <w:t xml:space="preserve">put into place and the operator attests to managing dairy nutrients as specified in the </w:t>
      </w:r>
      <w:r>
        <w:rPr>
          <w:color w:val="231F20"/>
          <w:spacing w:val="-2"/>
          <w:sz w:val="24"/>
        </w:rPr>
        <w:t>DNMP.</w:t>
      </w:r>
    </w:p>
    <w:p w14:paraId="40CC710D" w14:textId="77777777" w:rsidR="00B41C84" w:rsidRDefault="00000000">
      <w:pPr>
        <w:pStyle w:val="ListParagraph"/>
        <w:numPr>
          <w:ilvl w:val="3"/>
          <w:numId w:val="1"/>
        </w:numPr>
        <w:tabs>
          <w:tab w:val="left" w:pos="1080"/>
        </w:tabs>
        <w:spacing w:before="120"/>
        <w:ind w:right="183"/>
        <w:rPr>
          <w:sz w:val="24"/>
        </w:rPr>
      </w:pPr>
      <w:r>
        <w:rPr>
          <w:color w:val="231F20"/>
          <w:sz w:val="24"/>
        </w:rPr>
        <w:t>Consent to inspections performed by WSDA</w:t>
      </w:r>
      <w:r>
        <w:rPr>
          <w:color w:val="231F20"/>
          <w:spacing w:val="40"/>
          <w:sz w:val="24"/>
        </w:rPr>
        <w:t xml:space="preserve"> </w:t>
      </w:r>
      <w:r>
        <w:rPr>
          <w:color w:val="231F20"/>
          <w:sz w:val="24"/>
        </w:rPr>
        <w:t>to survey for evidence of violations, identify corrective actions for actual or imminent discharges, monitor the implementation</w:t>
      </w:r>
      <w:r>
        <w:rPr>
          <w:color w:val="231F20"/>
          <w:spacing w:val="-2"/>
          <w:sz w:val="24"/>
        </w:rPr>
        <w:t xml:space="preserve"> </w:t>
      </w:r>
      <w:r>
        <w:rPr>
          <w:color w:val="231F20"/>
          <w:sz w:val="24"/>
        </w:rPr>
        <w:t>of</w:t>
      </w:r>
      <w:r>
        <w:rPr>
          <w:color w:val="231F20"/>
          <w:spacing w:val="-4"/>
          <w:sz w:val="24"/>
        </w:rPr>
        <w:t xml:space="preserve"> </w:t>
      </w:r>
      <w:r>
        <w:rPr>
          <w:color w:val="231F20"/>
          <w:sz w:val="24"/>
        </w:rPr>
        <w:t>practices</w:t>
      </w:r>
      <w:r>
        <w:rPr>
          <w:color w:val="231F20"/>
          <w:spacing w:val="-3"/>
          <w:sz w:val="24"/>
        </w:rPr>
        <w:t xml:space="preserve"> </w:t>
      </w:r>
      <w:r>
        <w:rPr>
          <w:color w:val="231F20"/>
          <w:sz w:val="24"/>
        </w:rPr>
        <w:t>outlined</w:t>
      </w:r>
      <w:r>
        <w:rPr>
          <w:color w:val="231F20"/>
          <w:spacing w:val="-2"/>
          <w:sz w:val="24"/>
        </w:rPr>
        <w:t xml:space="preserve"> </w:t>
      </w:r>
      <w:r>
        <w:rPr>
          <w:color w:val="231F20"/>
          <w:sz w:val="24"/>
        </w:rPr>
        <w:t>in</w:t>
      </w:r>
      <w:r>
        <w:rPr>
          <w:color w:val="231F20"/>
          <w:spacing w:val="-2"/>
          <w:sz w:val="24"/>
        </w:rPr>
        <w:t xml:space="preserve"> </w:t>
      </w:r>
      <w:r>
        <w:rPr>
          <w:color w:val="231F20"/>
          <w:sz w:val="24"/>
        </w:rPr>
        <w:t>the</w:t>
      </w:r>
      <w:r>
        <w:rPr>
          <w:color w:val="231F20"/>
          <w:spacing w:val="-4"/>
          <w:sz w:val="24"/>
        </w:rPr>
        <w:t xml:space="preserve"> </w:t>
      </w:r>
      <w:r>
        <w:rPr>
          <w:color w:val="231F20"/>
          <w:sz w:val="24"/>
        </w:rPr>
        <w:t>DNMP,</w:t>
      </w:r>
      <w:r>
        <w:rPr>
          <w:color w:val="231F20"/>
          <w:spacing w:val="-2"/>
          <w:sz w:val="24"/>
        </w:rPr>
        <w:t xml:space="preserve"> </w:t>
      </w:r>
      <w:r>
        <w:rPr>
          <w:color w:val="231F20"/>
          <w:sz w:val="24"/>
        </w:rPr>
        <w:t>and</w:t>
      </w:r>
      <w:r>
        <w:rPr>
          <w:color w:val="231F20"/>
          <w:spacing w:val="-4"/>
          <w:sz w:val="24"/>
        </w:rPr>
        <w:t xml:space="preserve"> </w:t>
      </w:r>
      <w:r>
        <w:rPr>
          <w:color w:val="231F20"/>
          <w:sz w:val="24"/>
        </w:rPr>
        <w:t>provide</w:t>
      </w:r>
      <w:r>
        <w:rPr>
          <w:color w:val="231F20"/>
          <w:spacing w:val="-2"/>
          <w:sz w:val="24"/>
        </w:rPr>
        <w:t xml:space="preserve"> </w:t>
      </w:r>
      <w:r>
        <w:rPr>
          <w:color w:val="231F20"/>
          <w:sz w:val="24"/>
        </w:rPr>
        <w:t>technical</w:t>
      </w:r>
      <w:r>
        <w:rPr>
          <w:color w:val="231F20"/>
          <w:spacing w:val="-7"/>
          <w:sz w:val="24"/>
        </w:rPr>
        <w:t xml:space="preserve"> </w:t>
      </w:r>
      <w:r>
        <w:rPr>
          <w:color w:val="231F20"/>
          <w:sz w:val="24"/>
        </w:rPr>
        <w:t>assistance</w:t>
      </w:r>
      <w:r>
        <w:rPr>
          <w:color w:val="231F20"/>
          <w:spacing w:val="-2"/>
          <w:sz w:val="24"/>
        </w:rPr>
        <w:t xml:space="preserve"> </w:t>
      </w:r>
      <w:r>
        <w:rPr>
          <w:color w:val="231F20"/>
          <w:sz w:val="24"/>
        </w:rPr>
        <w:t xml:space="preserve">as </w:t>
      </w:r>
      <w:r>
        <w:rPr>
          <w:color w:val="231F20"/>
          <w:spacing w:val="-2"/>
          <w:sz w:val="24"/>
        </w:rPr>
        <w:t>needed.</w:t>
      </w:r>
    </w:p>
    <w:p w14:paraId="7E19E074" w14:textId="77777777" w:rsidR="00B41C84" w:rsidRDefault="00000000">
      <w:pPr>
        <w:pStyle w:val="ListParagraph"/>
        <w:numPr>
          <w:ilvl w:val="3"/>
          <w:numId w:val="1"/>
        </w:numPr>
        <w:tabs>
          <w:tab w:val="left" w:pos="1079"/>
        </w:tabs>
        <w:spacing w:before="121"/>
        <w:ind w:left="1079" w:hanging="359"/>
        <w:rPr>
          <w:sz w:val="24"/>
        </w:rPr>
      </w:pPr>
      <w:r>
        <w:rPr>
          <w:color w:val="231F20"/>
          <w:sz w:val="24"/>
        </w:rPr>
        <w:t>Maintain</w:t>
      </w:r>
      <w:r>
        <w:rPr>
          <w:color w:val="231F20"/>
          <w:spacing w:val="-3"/>
          <w:sz w:val="24"/>
        </w:rPr>
        <w:t xml:space="preserve"> </w:t>
      </w:r>
      <w:r>
        <w:rPr>
          <w:color w:val="231F20"/>
          <w:sz w:val="24"/>
        </w:rPr>
        <w:t>records</w:t>
      </w:r>
      <w:r>
        <w:rPr>
          <w:color w:val="231F20"/>
          <w:spacing w:val="-2"/>
          <w:sz w:val="24"/>
        </w:rPr>
        <w:t xml:space="preserve"> </w:t>
      </w:r>
      <w:r>
        <w:rPr>
          <w:color w:val="231F20"/>
          <w:sz w:val="24"/>
        </w:rPr>
        <w:t>demonstrating</w:t>
      </w:r>
      <w:r>
        <w:rPr>
          <w:color w:val="231F20"/>
          <w:spacing w:val="-1"/>
          <w:sz w:val="24"/>
        </w:rPr>
        <w:t xml:space="preserve"> </w:t>
      </w:r>
      <w:r>
        <w:rPr>
          <w:color w:val="231F20"/>
          <w:sz w:val="24"/>
        </w:rPr>
        <w:t>agronomic</w:t>
      </w:r>
      <w:r>
        <w:rPr>
          <w:color w:val="231F20"/>
          <w:spacing w:val="-4"/>
          <w:sz w:val="24"/>
        </w:rPr>
        <w:t xml:space="preserve"> </w:t>
      </w:r>
      <w:r>
        <w:rPr>
          <w:color w:val="231F20"/>
          <w:sz w:val="24"/>
        </w:rPr>
        <w:t>use</w:t>
      </w:r>
      <w:r>
        <w:rPr>
          <w:color w:val="231F20"/>
          <w:spacing w:val="-3"/>
          <w:sz w:val="24"/>
        </w:rPr>
        <w:t xml:space="preserve"> </w:t>
      </w:r>
      <w:r>
        <w:rPr>
          <w:color w:val="231F20"/>
          <w:sz w:val="24"/>
        </w:rPr>
        <w:t>of</w:t>
      </w:r>
      <w:r>
        <w:rPr>
          <w:color w:val="231F20"/>
          <w:spacing w:val="-1"/>
          <w:sz w:val="24"/>
        </w:rPr>
        <w:t xml:space="preserve"> </w:t>
      </w:r>
      <w:r>
        <w:rPr>
          <w:color w:val="231F20"/>
          <w:sz w:val="24"/>
        </w:rPr>
        <w:t>all</w:t>
      </w:r>
      <w:r>
        <w:rPr>
          <w:color w:val="231F20"/>
          <w:spacing w:val="-3"/>
          <w:sz w:val="24"/>
        </w:rPr>
        <w:t xml:space="preserve"> </w:t>
      </w:r>
      <w:r>
        <w:rPr>
          <w:color w:val="231F20"/>
          <w:spacing w:val="-2"/>
          <w:sz w:val="24"/>
        </w:rPr>
        <w:t>nutrients.</w:t>
      </w:r>
    </w:p>
    <w:p w14:paraId="41C4AF16" w14:textId="77777777" w:rsidR="00B41C84" w:rsidRDefault="00000000">
      <w:pPr>
        <w:pStyle w:val="BodyText"/>
        <w:spacing w:before="120"/>
        <w:ind w:left="360"/>
      </w:pPr>
      <w:r>
        <w:rPr>
          <w:color w:val="231F20"/>
        </w:rPr>
        <w:t>While</w:t>
      </w:r>
      <w:r>
        <w:rPr>
          <w:color w:val="231F20"/>
          <w:spacing w:val="-2"/>
        </w:rPr>
        <w:t xml:space="preserve"> </w:t>
      </w:r>
      <w:r>
        <w:rPr>
          <w:color w:val="231F20"/>
        </w:rPr>
        <w:t>WSDA</w:t>
      </w:r>
      <w:r>
        <w:rPr>
          <w:color w:val="231F20"/>
          <w:spacing w:val="-2"/>
        </w:rPr>
        <w:t xml:space="preserve"> </w:t>
      </w:r>
      <w:r>
        <w:rPr>
          <w:color w:val="231F20"/>
        </w:rPr>
        <w:t>administers</w:t>
      </w:r>
      <w:r>
        <w:rPr>
          <w:color w:val="231F20"/>
          <w:spacing w:val="-5"/>
        </w:rPr>
        <w:t xml:space="preserve"> </w:t>
      </w:r>
      <w:r>
        <w:rPr>
          <w:color w:val="231F20"/>
        </w:rPr>
        <w:t>the</w:t>
      </w:r>
      <w:r>
        <w:rPr>
          <w:color w:val="231F20"/>
          <w:spacing w:val="-2"/>
        </w:rPr>
        <w:t xml:space="preserve"> </w:t>
      </w:r>
      <w:r>
        <w:rPr>
          <w:color w:val="231F20"/>
        </w:rPr>
        <w:t>program,</w:t>
      </w:r>
      <w:r>
        <w:rPr>
          <w:color w:val="231F20"/>
          <w:spacing w:val="-5"/>
        </w:rPr>
        <w:t xml:space="preserve"> </w:t>
      </w:r>
      <w:r>
        <w:rPr>
          <w:color w:val="231F20"/>
        </w:rPr>
        <w:t>the</w:t>
      </w:r>
      <w:r>
        <w:rPr>
          <w:color w:val="231F20"/>
          <w:spacing w:val="-4"/>
        </w:rPr>
        <w:t xml:space="preserve"> </w:t>
      </w:r>
      <w:r>
        <w:rPr>
          <w:color w:val="231F20"/>
        </w:rPr>
        <w:t>DNMA</w:t>
      </w:r>
      <w:r>
        <w:rPr>
          <w:color w:val="231F20"/>
          <w:spacing w:val="-8"/>
        </w:rPr>
        <w:t xml:space="preserve"> </w:t>
      </w:r>
      <w:r>
        <w:rPr>
          <w:color w:val="231F20"/>
        </w:rPr>
        <w:t>duties</w:t>
      </w:r>
      <w:r>
        <w:rPr>
          <w:color w:val="231F20"/>
          <w:spacing w:val="-4"/>
        </w:rPr>
        <w:t xml:space="preserve"> </w:t>
      </w:r>
      <w:r>
        <w:rPr>
          <w:color w:val="231F20"/>
        </w:rPr>
        <w:t>to</w:t>
      </w:r>
      <w:r>
        <w:rPr>
          <w:color w:val="231F20"/>
          <w:spacing w:val="-4"/>
        </w:rPr>
        <w:t xml:space="preserve"> </w:t>
      </w:r>
      <w:r>
        <w:rPr>
          <w:color w:val="231F20"/>
        </w:rPr>
        <w:t>the</w:t>
      </w:r>
      <w:r>
        <w:rPr>
          <w:color w:val="231F20"/>
          <w:spacing w:val="-2"/>
        </w:rPr>
        <w:t xml:space="preserve"> </w:t>
      </w:r>
      <w:r>
        <w:rPr>
          <w:color w:val="231F20"/>
        </w:rPr>
        <w:t>State</w:t>
      </w:r>
      <w:r>
        <w:rPr>
          <w:color w:val="231F20"/>
          <w:spacing w:val="-2"/>
        </w:rPr>
        <w:t xml:space="preserve"> </w:t>
      </w:r>
      <w:r>
        <w:rPr>
          <w:color w:val="231F20"/>
        </w:rPr>
        <w:t>Conservation</w:t>
      </w:r>
      <w:r>
        <w:rPr>
          <w:color w:val="231F20"/>
          <w:spacing w:val="-2"/>
        </w:rPr>
        <w:t xml:space="preserve"> </w:t>
      </w:r>
      <w:r>
        <w:rPr>
          <w:color w:val="231F20"/>
        </w:rPr>
        <w:t>Commission and conservation districts are outside direct oversite from WSDA. The Dairy Nutrient Management Act required the Washington State Conservation Commission (WSCC), by November 1, 1998, to develop a document that describes the minimum elements of a DNMP required to be approved by the local conservation district board (RCW 90.64.026). In addition, WSCC may authorize other methods and technologies than those of the Natural Resources</w:t>
      </w:r>
    </w:p>
    <w:p w14:paraId="317DBD07" w14:textId="77777777" w:rsidR="00B41C84" w:rsidRDefault="00B41C84">
      <w:pPr>
        <w:pStyle w:val="BodyText"/>
        <w:rPr>
          <w:sz w:val="20"/>
        </w:rPr>
      </w:pPr>
    </w:p>
    <w:p w14:paraId="3A8B2473" w14:textId="77777777" w:rsidR="00E16D6F" w:rsidRDefault="00E16D6F" w:rsidP="00E16D6F">
      <w:pPr>
        <w:pStyle w:val="BodyText"/>
        <w:spacing w:before="39"/>
        <w:ind w:left="360"/>
        <w:rPr>
          <w:ins w:id="4" w:author="Flege, Kyrre (AGR)" w:date="2025-05-21T09:47:00Z"/>
        </w:rPr>
      </w:pPr>
      <w:ins w:id="5" w:author="Flege, Kyrre (AGR)" w:date="2025-05-21T09:47:00Z">
        <w:r>
          <w:rPr>
            <w:color w:val="231F20"/>
          </w:rPr>
          <w:t>Conservation</w:t>
        </w:r>
        <w:r>
          <w:rPr>
            <w:color w:val="231F20"/>
            <w:spacing w:val="-2"/>
          </w:rPr>
          <w:t xml:space="preserve"> </w:t>
        </w:r>
        <w:r>
          <w:rPr>
            <w:color w:val="231F20"/>
          </w:rPr>
          <w:t>Service</w:t>
        </w:r>
        <w:r>
          <w:rPr>
            <w:color w:val="231F20"/>
            <w:spacing w:val="-2"/>
          </w:rPr>
          <w:t xml:space="preserve"> </w:t>
        </w:r>
        <w:r>
          <w:rPr>
            <w:color w:val="231F20"/>
          </w:rPr>
          <w:t>(NRCS),</w:t>
        </w:r>
        <w:r>
          <w:rPr>
            <w:color w:val="231F20"/>
            <w:spacing w:val="-2"/>
          </w:rPr>
          <w:t xml:space="preserve"> </w:t>
        </w:r>
        <w:r>
          <w:rPr>
            <w:color w:val="231F20"/>
          </w:rPr>
          <w:t>if</w:t>
        </w:r>
        <w:r>
          <w:rPr>
            <w:color w:val="231F20"/>
            <w:spacing w:val="-2"/>
          </w:rPr>
          <w:t xml:space="preserve"> </w:t>
        </w:r>
        <w:r>
          <w:rPr>
            <w:color w:val="231F20"/>
          </w:rPr>
          <w:t>they</w:t>
        </w:r>
        <w:r>
          <w:rPr>
            <w:color w:val="231F20"/>
            <w:spacing w:val="-3"/>
          </w:rPr>
          <w:t xml:space="preserve"> </w:t>
        </w:r>
        <w:r>
          <w:rPr>
            <w:color w:val="231F20"/>
          </w:rPr>
          <w:t>meet</w:t>
        </w:r>
        <w:r>
          <w:rPr>
            <w:color w:val="231F20"/>
            <w:spacing w:val="-4"/>
          </w:rPr>
          <w:t xml:space="preserve"> </w:t>
        </w:r>
        <w:r>
          <w:rPr>
            <w:color w:val="231F20"/>
          </w:rPr>
          <w:t>specific</w:t>
        </w:r>
        <w:r>
          <w:rPr>
            <w:color w:val="231F20"/>
            <w:spacing w:val="-8"/>
          </w:rPr>
          <w:t xml:space="preserve"> </w:t>
        </w:r>
        <w:r>
          <w:rPr>
            <w:color w:val="231F20"/>
          </w:rPr>
          <w:t>standards</w:t>
        </w:r>
        <w:r>
          <w:rPr>
            <w:color w:val="231F20"/>
            <w:spacing w:val="-2"/>
          </w:rPr>
          <w:t xml:space="preserve"> </w:t>
        </w:r>
        <w:r>
          <w:rPr>
            <w:color w:val="231F20"/>
          </w:rPr>
          <w:t>(see</w:t>
        </w:r>
        <w:r>
          <w:rPr>
            <w:color w:val="231F20"/>
            <w:spacing w:val="-4"/>
          </w:rPr>
          <w:t xml:space="preserve"> </w:t>
        </w:r>
        <w:r>
          <w:rPr>
            <w:color w:val="231F20"/>
          </w:rPr>
          <w:t>RCW</w:t>
        </w:r>
        <w:r>
          <w:rPr>
            <w:color w:val="231F20"/>
            <w:spacing w:val="-2"/>
          </w:rPr>
          <w:t xml:space="preserve"> </w:t>
        </w:r>
        <w:r>
          <w:rPr>
            <w:color w:val="231F20"/>
          </w:rPr>
          <w:t>90.64.026(3)).</w:t>
        </w:r>
        <w:r>
          <w:rPr>
            <w:color w:val="231F20"/>
            <w:spacing w:val="-3"/>
          </w:rPr>
          <w:t xml:space="preserve"> </w:t>
        </w:r>
        <w:r>
          <w:rPr>
            <w:color w:val="231F20"/>
          </w:rPr>
          <w:t>The</w:t>
        </w:r>
        <w:r>
          <w:rPr>
            <w:color w:val="231F20"/>
            <w:spacing w:val="-4"/>
          </w:rPr>
          <w:t xml:space="preserve"> </w:t>
        </w:r>
        <w:r>
          <w:rPr>
            <w:color w:val="231F20"/>
          </w:rPr>
          <w:t xml:space="preserve">WSCC maintains its minimum elements checklist for approval of a DNMP, available on its </w:t>
        </w:r>
        <w:r>
          <w:rPr>
            <w:color w:val="231F20"/>
          </w:rPr>
          <w:fldChar w:fldCharType="begin"/>
        </w:r>
        <w:r>
          <w:rPr>
            <w:color w:val="231F20"/>
          </w:rPr>
          <w:instrText>HYPERLINK "https://www.scc.wa.gov/files/cd-dairy-nutrient-management-plan-certification-form-2025"</w:instrText>
        </w:r>
        <w:r>
          <w:rPr>
            <w:color w:val="231F20"/>
          </w:rPr>
        </w:r>
        <w:r>
          <w:rPr>
            <w:color w:val="231F20"/>
          </w:rPr>
          <w:fldChar w:fldCharType="separate"/>
        </w:r>
        <w:r w:rsidRPr="00D71A49">
          <w:rPr>
            <w:rStyle w:val="Hyperlink"/>
          </w:rPr>
          <w:t>website</w:t>
        </w:r>
        <w:r>
          <w:rPr>
            <w:color w:val="231F20"/>
          </w:rPr>
          <w:fldChar w:fldCharType="end"/>
        </w:r>
        <w:r>
          <w:rPr>
            <w:color w:val="231F20"/>
          </w:rPr>
          <w:t>. The WSCC has not changed the listed minimum required elements of a DNMP since 1998, however, the NRCS conservation practice standards or “BMPs” required and incorporated by reference are regularly updated. All DNMPs are required to meet practice standards in place at the time the plan is approved.</w:t>
        </w:r>
      </w:ins>
    </w:p>
    <w:p w14:paraId="3FC98DCF" w14:textId="77777777" w:rsidR="00B41C84" w:rsidDel="00E16D6F" w:rsidRDefault="00B41C84">
      <w:pPr>
        <w:pStyle w:val="BodyText"/>
        <w:rPr>
          <w:del w:id="6" w:author="Flege, Kyrre (AGR)" w:date="2025-05-21T09:47:00Z"/>
          <w:sz w:val="20"/>
        </w:rPr>
      </w:pPr>
    </w:p>
    <w:p w14:paraId="325216FE" w14:textId="638BC25F" w:rsidR="00B41C84" w:rsidRDefault="00000000">
      <w:pPr>
        <w:pStyle w:val="BodyText"/>
        <w:spacing w:before="52"/>
        <w:rPr>
          <w:sz w:val="20"/>
        </w:rPr>
      </w:pPr>
      <w:r>
        <w:rPr>
          <w:noProof/>
          <w:sz w:val="20"/>
        </w:rPr>
        <mc:AlternateContent>
          <mc:Choice Requires="wps">
            <w:drawing>
              <wp:anchor distT="0" distB="0" distL="0" distR="0" simplePos="0" relativeHeight="251651584" behindDoc="1" locked="0" layoutInCell="1" allowOverlap="1" wp14:anchorId="25110228" wp14:editId="188C881C">
                <wp:simplePos x="0" y="0"/>
                <wp:positionH relativeFrom="page">
                  <wp:posOffset>914400</wp:posOffset>
                </wp:positionH>
                <wp:positionV relativeFrom="paragraph">
                  <wp:posOffset>203408</wp:posOffset>
                </wp:positionV>
                <wp:extent cx="1828800"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68"/>
                              </a:lnTo>
                              <a:lnTo>
                                <a:pt x="1828800" y="10668"/>
                              </a:lnTo>
                              <a:lnTo>
                                <a:pt x="18288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C4BD68D" id="Graphic 3" o:spid="_x0000_s1026" style="position:absolute;margin-left:1in;margin-top:16pt;width:2in;height:.85pt;z-index:-251664896;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" path="m1828800,l,,,10668r1828800,l1828800,xe" fillcolor="#231f20" stroked="f">
                <v:path arrowok="t"/>
                <w10:wrap type="topAndBottom" anchorx="page"/>
              </v:shape>
            </w:pict>
          </mc:Fallback>
        </mc:AlternateContent>
      </w:r>
    </w:p>
    <w:p w14:paraId="1248CB1E" w14:textId="77777777" w:rsidR="00B41C84" w:rsidRDefault="00B41C84">
      <w:pPr>
        <w:pStyle w:val="BodyText"/>
        <w:spacing w:before="123"/>
        <w:rPr>
          <w:sz w:val="18"/>
        </w:rPr>
      </w:pPr>
    </w:p>
    <w:p w14:paraId="0DA50442" w14:textId="77777777" w:rsidR="00B41C84" w:rsidRDefault="00000000">
      <w:pPr>
        <w:ind w:left="360"/>
        <w:rPr>
          <w:rFonts w:ascii="Arial"/>
          <w:sz w:val="18"/>
        </w:rPr>
      </w:pPr>
      <w:r>
        <w:rPr>
          <w:rFonts w:ascii="Arial"/>
          <w:color w:val="231F20"/>
          <w:position w:val="6"/>
          <w:sz w:val="12"/>
        </w:rPr>
        <w:t>19</w:t>
      </w:r>
      <w:r>
        <w:rPr>
          <w:rFonts w:ascii="Arial"/>
          <w:color w:val="231F20"/>
          <w:spacing w:val="13"/>
          <w:position w:val="6"/>
          <w:sz w:val="12"/>
        </w:rPr>
        <w:t xml:space="preserve"> </w:t>
      </w:r>
      <w:r>
        <w:rPr>
          <w:rFonts w:ascii="Arial"/>
          <w:color w:val="231F20"/>
          <w:sz w:val="18"/>
        </w:rPr>
        <w:t>Chapter</w:t>
      </w:r>
      <w:r>
        <w:rPr>
          <w:rFonts w:ascii="Arial"/>
          <w:color w:val="231F20"/>
          <w:spacing w:val="-2"/>
          <w:sz w:val="18"/>
        </w:rPr>
        <w:t xml:space="preserve"> </w:t>
      </w:r>
      <w:r>
        <w:rPr>
          <w:rFonts w:ascii="Arial"/>
          <w:color w:val="231F20"/>
          <w:sz w:val="18"/>
        </w:rPr>
        <w:t xml:space="preserve">90.64 </w:t>
      </w:r>
      <w:r>
        <w:rPr>
          <w:rFonts w:ascii="Arial"/>
          <w:color w:val="231F20"/>
          <w:spacing w:val="-4"/>
          <w:sz w:val="18"/>
        </w:rPr>
        <w:t>RCW.</w:t>
      </w:r>
    </w:p>
    <w:p w14:paraId="0EA120F6" w14:textId="77777777" w:rsidR="00B41C84" w:rsidRDefault="00B41C84">
      <w:pPr>
        <w:rPr>
          <w:rFonts w:ascii="Arial"/>
          <w:sz w:val="18"/>
        </w:rPr>
        <w:sectPr w:rsidR="00B41C84">
          <w:footerReference w:type="default" r:id="rId7"/>
          <w:type w:val="continuous"/>
          <w:pgSz w:w="12240" w:h="15840"/>
          <w:pgMar w:top="1400" w:right="1440" w:bottom="1200" w:left="1080" w:header="0" w:footer="1014" w:gutter="0"/>
          <w:pgNumType w:start="21"/>
          <w:cols w:space="720"/>
        </w:sectPr>
      </w:pPr>
    </w:p>
    <w:p w14:paraId="567A2DB2" w14:textId="47696DD0" w:rsidR="00B41C84" w:rsidDel="00E16D6F" w:rsidRDefault="00000000">
      <w:pPr>
        <w:pStyle w:val="BodyText"/>
        <w:spacing w:before="39"/>
        <w:ind w:left="360"/>
        <w:rPr>
          <w:del w:id="7" w:author="Flege, Kyrre (AGR)" w:date="2025-05-21T09:47:00Z"/>
        </w:rPr>
      </w:pPr>
      <w:del w:id="8" w:author="Flege, Kyrre (AGR)" w:date="2025-05-21T09:47:00Z">
        <w:r w:rsidDel="00E16D6F">
          <w:rPr>
            <w:color w:val="231F20"/>
          </w:rPr>
          <w:lastRenderedPageBreak/>
          <w:delText>Conservation</w:delText>
        </w:r>
        <w:r w:rsidDel="00E16D6F">
          <w:rPr>
            <w:color w:val="231F20"/>
            <w:spacing w:val="-2"/>
          </w:rPr>
          <w:delText xml:space="preserve"> </w:delText>
        </w:r>
        <w:r w:rsidDel="00E16D6F">
          <w:rPr>
            <w:color w:val="231F20"/>
          </w:rPr>
          <w:delText>Service</w:delText>
        </w:r>
        <w:r w:rsidDel="00E16D6F">
          <w:rPr>
            <w:color w:val="231F20"/>
            <w:spacing w:val="-2"/>
          </w:rPr>
          <w:delText xml:space="preserve"> </w:delText>
        </w:r>
        <w:r w:rsidDel="00E16D6F">
          <w:rPr>
            <w:color w:val="231F20"/>
          </w:rPr>
          <w:delText>(NRCS),</w:delText>
        </w:r>
        <w:r w:rsidDel="00E16D6F">
          <w:rPr>
            <w:color w:val="231F20"/>
            <w:spacing w:val="-2"/>
          </w:rPr>
          <w:delText xml:space="preserve"> </w:delText>
        </w:r>
        <w:r w:rsidDel="00E16D6F">
          <w:rPr>
            <w:color w:val="231F20"/>
          </w:rPr>
          <w:delText>if</w:delText>
        </w:r>
        <w:r w:rsidDel="00E16D6F">
          <w:rPr>
            <w:color w:val="231F20"/>
            <w:spacing w:val="-2"/>
          </w:rPr>
          <w:delText xml:space="preserve"> </w:delText>
        </w:r>
        <w:r w:rsidDel="00E16D6F">
          <w:rPr>
            <w:color w:val="231F20"/>
          </w:rPr>
          <w:delText>they</w:delText>
        </w:r>
        <w:r w:rsidDel="00E16D6F">
          <w:rPr>
            <w:color w:val="231F20"/>
            <w:spacing w:val="-3"/>
          </w:rPr>
          <w:delText xml:space="preserve"> </w:delText>
        </w:r>
        <w:r w:rsidDel="00E16D6F">
          <w:rPr>
            <w:color w:val="231F20"/>
          </w:rPr>
          <w:delText>meet</w:delText>
        </w:r>
        <w:r w:rsidDel="00E16D6F">
          <w:rPr>
            <w:color w:val="231F20"/>
            <w:spacing w:val="-4"/>
          </w:rPr>
          <w:delText xml:space="preserve"> </w:delText>
        </w:r>
        <w:r w:rsidDel="00E16D6F">
          <w:rPr>
            <w:color w:val="231F20"/>
          </w:rPr>
          <w:delText>specific</w:delText>
        </w:r>
        <w:r w:rsidDel="00E16D6F">
          <w:rPr>
            <w:color w:val="231F20"/>
            <w:spacing w:val="-8"/>
          </w:rPr>
          <w:delText xml:space="preserve"> </w:delText>
        </w:r>
        <w:r w:rsidDel="00E16D6F">
          <w:rPr>
            <w:color w:val="231F20"/>
          </w:rPr>
          <w:delText>standards</w:delText>
        </w:r>
        <w:r w:rsidDel="00E16D6F">
          <w:rPr>
            <w:color w:val="231F20"/>
            <w:spacing w:val="-2"/>
          </w:rPr>
          <w:delText xml:space="preserve"> </w:delText>
        </w:r>
        <w:r w:rsidDel="00E16D6F">
          <w:rPr>
            <w:color w:val="231F20"/>
          </w:rPr>
          <w:delText>(see</w:delText>
        </w:r>
        <w:r w:rsidDel="00E16D6F">
          <w:rPr>
            <w:color w:val="231F20"/>
            <w:spacing w:val="-4"/>
          </w:rPr>
          <w:delText xml:space="preserve"> </w:delText>
        </w:r>
        <w:r w:rsidDel="00E16D6F">
          <w:rPr>
            <w:color w:val="231F20"/>
          </w:rPr>
          <w:delText>RCW</w:delText>
        </w:r>
        <w:r w:rsidDel="00E16D6F">
          <w:rPr>
            <w:color w:val="231F20"/>
            <w:spacing w:val="-2"/>
          </w:rPr>
          <w:delText xml:space="preserve"> </w:delText>
        </w:r>
        <w:r w:rsidDel="00E16D6F">
          <w:rPr>
            <w:color w:val="231F20"/>
          </w:rPr>
          <w:delText>90.64.026(3)).</w:delText>
        </w:r>
        <w:r w:rsidDel="00E16D6F">
          <w:rPr>
            <w:color w:val="231F20"/>
            <w:spacing w:val="-3"/>
          </w:rPr>
          <w:delText xml:space="preserve"> </w:delText>
        </w:r>
        <w:r w:rsidDel="00E16D6F">
          <w:rPr>
            <w:color w:val="231F20"/>
          </w:rPr>
          <w:delText>The</w:delText>
        </w:r>
        <w:r w:rsidDel="00E16D6F">
          <w:rPr>
            <w:color w:val="231F20"/>
            <w:spacing w:val="-4"/>
          </w:rPr>
          <w:delText xml:space="preserve"> </w:delText>
        </w:r>
        <w:r w:rsidDel="00E16D6F">
          <w:rPr>
            <w:color w:val="231F20"/>
          </w:rPr>
          <w:delText xml:space="preserve">WSCC has not </w:delText>
        </w:r>
      </w:del>
      <w:del w:id="9" w:author="Flege, Kyrre (AGR)" w:date="2025-05-21T08:42:00Z">
        <w:r w:rsidDel="00D71A49">
          <w:rPr>
            <w:color w:val="231F20"/>
          </w:rPr>
          <w:delText xml:space="preserve">updated </w:delText>
        </w:r>
      </w:del>
      <w:del w:id="10" w:author="Flege, Kyrre (AGR)" w:date="2025-05-21T09:47:00Z">
        <w:r w:rsidDel="00E16D6F">
          <w:rPr>
            <w:color w:val="231F20"/>
          </w:rPr>
          <w:delText>the minimum required elements of a DNMP since 1998.</w:delText>
        </w:r>
      </w:del>
      <w:del w:id="11" w:author="Flege, Kyrre (AGR)" w:date="2025-05-21T08:46:00Z">
        <w:r w:rsidDel="00D71A49">
          <w:rPr>
            <w:color w:val="231F20"/>
            <w:vertAlign w:val="superscript"/>
          </w:rPr>
          <w:delText>20</w:delText>
        </w:r>
      </w:del>
    </w:p>
    <w:p w14:paraId="2837E593" w14:textId="7036521C" w:rsidR="00B41C84" w:rsidRDefault="00000000">
      <w:pPr>
        <w:pStyle w:val="BodyText"/>
        <w:spacing w:before="240"/>
        <w:ind w:left="360"/>
      </w:pPr>
      <w:r>
        <w:rPr>
          <w:color w:val="231F20"/>
        </w:rPr>
        <w:t>The</w:t>
      </w:r>
      <w:r>
        <w:rPr>
          <w:color w:val="231F20"/>
          <w:spacing w:val="-3"/>
        </w:rPr>
        <w:t xml:space="preserve"> </w:t>
      </w:r>
      <w:r>
        <w:rPr>
          <w:color w:val="231F20"/>
        </w:rPr>
        <w:t>DNMP</w:t>
      </w:r>
      <w:r>
        <w:rPr>
          <w:color w:val="231F20"/>
          <w:spacing w:val="-3"/>
        </w:rPr>
        <w:t xml:space="preserve"> </w:t>
      </w:r>
      <w:r>
        <w:rPr>
          <w:color w:val="231F20"/>
        </w:rPr>
        <w:t>development</w:t>
      </w:r>
      <w:r>
        <w:rPr>
          <w:color w:val="231F20"/>
          <w:spacing w:val="-5"/>
        </w:rPr>
        <w:t xml:space="preserve"> </w:t>
      </w:r>
      <w:r>
        <w:rPr>
          <w:color w:val="231F20"/>
        </w:rPr>
        <w:t>process</w:t>
      </w:r>
      <w:r>
        <w:rPr>
          <w:color w:val="231F20"/>
          <w:spacing w:val="-2"/>
        </w:rPr>
        <w:t xml:space="preserve"> </w:t>
      </w:r>
      <w:r>
        <w:rPr>
          <w:color w:val="231F20"/>
        </w:rPr>
        <w:t>is</w:t>
      </w:r>
      <w:r>
        <w:rPr>
          <w:color w:val="231F20"/>
          <w:spacing w:val="-2"/>
        </w:rPr>
        <w:t xml:space="preserve"> </w:t>
      </w:r>
      <w:r>
        <w:rPr>
          <w:color w:val="231F20"/>
        </w:rPr>
        <w:t>completed</w:t>
      </w:r>
      <w:r>
        <w:rPr>
          <w:color w:val="231F20"/>
          <w:spacing w:val="-3"/>
        </w:rPr>
        <w:t xml:space="preserve"> </w:t>
      </w:r>
      <w:r>
        <w:rPr>
          <w:color w:val="231F20"/>
        </w:rPr>
        <w:t>by</w:t>
      </w:r>
      <w:r>
        <w:rPr>
          <w:color w:val="231F20"/>
          <w:spacing w:val="-5"/>
        </w:rPr>
        <w:t xml:space="preserve"> </w:t>
      </w:r>
      <w:r>
        <w:rPr>
          <w:color w:val="231F20"/>
        </w:rPr>
        <w:t>the</w:t>
      </w:r>
      <w:r>
        <w:rPr>
          <w:color w:val="231F20"/>
          <w:spacing w:val="-3"/>
        </w:rPr>
        <w:t xml:space="preserve"> </w:t>
      </w:r>
      <w:r>
        <w:rPr>
          <w:color w:val="231F20"/>
        </w:rPr>
        <w:t>dairy</w:t>
      </w:r>
      <w:r>
        <w:rPr>
          <w:color w:val="231F20"/>
          <w:spacing w:val="-5"/>
        </w:rPr>
        <w:t xml:space="preserve"> </w:t>
      </w:r>
      <w:r>
        <w:rPr>
          <w:color w:val="231F20"/>
        </w:rPr>
        <w:t>producer</w:t>
      </w:r>
      <w:r>
        <w:rPr>
          <w:color w:val="231F20"/>
          <w:spacing w:val="-4"/>
        </w:rPr>
        <w:t xml:space="preserve"> </w:t>
      </w:r>
      <w:r>
        <w:rPr>
          <w:color w:val="231F20"/>
        </w:rPr>
        <w:t>in</w:t>
      </w:r>
      <w:r>
        <w:rPr>
          <w:color w:val="231F20"/>
          <w:spacing w:val="-3"/>
        </w:rPr>
        <w:t xml:space="preserve"> </w:t>
      </w:r>
      <w:r>
        <w:rPr>
          <w:color w:val="231F20"/>
        </w:rPr>
        <w:t>consultation</w:t>
      </w:r>
      <w:r>
        <w:rPr>
          <w:color w:val="231F20"/>
          <w:spacing w:val="-3"/>
        </w:rPr>
        <w:t xml:space="preserve"> </w:t>
      </w:r>
      <w:r>
        <w:rPr>
          <w:color w:val="231F20"/>
        </w:rPr>
        <w:t>with</w:t>
      </w:r>
      <w:r>
        <w:rPr>
          <w:color w:val="231F20"/>
          <w:spacing w:val="-1"/>
        </w:rPr>
        <w:t xml:space="preserve"> </w:t>
      </w:r>
      <w:r>
        <w:rPr>
          <w:color w:val="231F20"/>
        </w:rPr>
        <w:t>a</w:t>
      </w:r>
      <w:r>
        <w:rPr>
          <w:color w:val="231F20"/>
          <w:spacing w:val="-3"/>
        </w:rPr>
        <w:t xml:space="preserve"> </w:t>
      </w:r>
      <w:r>
        <w:rPr>
          <w:color w:val="231F20"/>
        </w:rPr>
        <w:t>local conservation district farm planner, NRCS, or a private farm planner.</w:t>
      </w:r>
      <w:commentRangeStart w:id="12"/>
      <w:r>
        <w:rPr>
          <w:color w:val="231F20"/>
          <w:vertAlign w:val="superscript"/>
        </w:rPr>
        <w:t>21</w:t>
      </w:r>
      <w:commentRangeEnd w:id="12"/>
      <w:r w:rsidR="00AC4B62">
        <w:rPr>
          <w:rStyle w:val="CommentReference"/>
        </w:rPr>
        <w:commentReference w:id="12"/>
      </w:r>
      <w:r>
        <w:rPr>
          <w:color w:val="231F20"/>
        </w:rPr>
        <w:t xml:space="preserve"> The DNMP development process includes evaluation of animal and nutrient inventory, surface and groundwater risk(s), manure and process wastewater collection, conveyance and storage needs, crop production history, and land application acreage needs. The DNMP process identifies the producer’s goals, resource risk(s), and BMPs to protect water resources.</w:t>
      </w:r>
      <w:ins w:id="13" w:author="Flege, Kyrre (AGR)" w:date="2025-05-21T09:52:00Z">
        <w:r w:rsidR="00E16D6F">
          <w:rPr>
            <w:color w:val="231F20"/>
          </w:rPr>
          <w:t xml:space="preserve"> </w:t>
        </w:r>
      </w:ins>
      <w:ins w:id="14" w:author="Flege, Kyrre (AGR)" w:date="2025-05-21T09:55:00Z">
        <w:r w:rsidR="003A349D">
          <w:rPr>
            <w:color w:val="231F20"/>
          </w:rPr>
          <w:t xml:space="preserve">Failure to obtain an approved and certified farm plan is enforceable with penalties up to $5,000. </w:t>
        </w:r>
      </w:ins>
      <w:ins w:id="15" w:author="Flege, Kyrre (AGR)" w:date="2025-05-21T09:52:00Z">
        <w:r w:rsidR="00E16D6F">
          <w:rPr>
            <w:color w:val="231F20"/>
          </w:rPr>
          <w:t>Dair</w:t>
        </w:r>
      </w:ins>
      <w:ins w:id="16" w:author="Flege, Kyrre (AGR)" w:date="2025-05-21T09:53:00Z">
        <w:r w:rsidR="00E16D6F">
          <w:rPr>
            <w:color w:val="231F20"/>
          </w:rPr>
          <w:t>y producers</w:t>
        </w:r>
      </w:ins>
      <w:ins w:id="17" w:author="Flege, Kyrre (AGR)" w:date="2025-05-21T09:52:00Z">
        <w:r w:rsidR="00E16D6F">
          <w:rPr>
            <w:color w:val="231F20"/>
          </w:rPr>
          <w:t xml:space="preserve"> rely on the technical assistance offered by local conservation districts</w:t>
        </w:r>
      </w:ins>
      <w:ins w:id="18" w:author="Flege, Kyrre (AGR)" w:date="2025-05-21T09:53:00Z">
        <w:r w:rsidR="00E16D6F">
          <w:rPr>
            <w:color w:val="231F20"/>
          </w:rPr>
          <w:t xml:space="preserve"> to comply with the planning requirements of </w:t>
        </w:r>
      </w:ins>
      <w:ins w:id="19" w:author="Flege, Kyrre (AGR)" w:date="2025-05-21T09:54:00Z">
        <w:r w:rsidR="00E16D6F">
          <w:rPr>
            <w:color w:val="231F20"/>
          </w:rPr>
          <w:t>the DNMA</w:t>
        </w:r>
      </w:ins>
      <w:ins w:id="20" w:author="Flege, Kyrre (AGR)" w:date="2025-05-21T09:52:00Z">
        <w:r w:rsidR="00E16D6F">
          <w:rPr>
            <w:color w:val="231F20"/>
          </w:rPr>
          <w:t xml:space="preserve">, and </w:t>
        </w:r>
      </w:ins>
      <w:ins w:id="21" w:author="Flege, Kyrre (AGR)" w:date="2025-05-21T09:54:00Z">
        <w:r w:rsidR="00E16D6F">
          <w:rPr>
            <w:color w:val="231F20"/>
          </w:rPr>
          <w:t xml:space="preserve">the legislature provides an exception for compliance with those requirements if the local conservation district does not have the funding to perform their duties. </w:t>
        </w:r>
      </w:ins>
    </w:p>
    <w:p w14:paraId="036EFF10" w14:textId="77777777" w:rsidR="00B41C84" w:rsidRDefault="00000000">
      <w:pPr>
        <w:pStyle w:val="BodyText"/>
        <w:spacing w:before="241"/>
        <w:ind w:left="360"/>
      </w:pPr>
      <w:r>
        <w:rPr>
          <w:color w:val="231F20"/>
        </w:rPr>
        <w:t>16-611</w:t>
      </w:r>
      <w:r>
        <w:rPr>
          <w:color w:val="231F20"/>
          <w:spacing w:val="-2"/>
        </w:rPr>
        <w:t xml:space="preserve"> </w:t>
      </w:r>
      <w:r>
        <w:rPr>
          <w:color w:val="231F20"/>
        </w:rPr>
        <w:t>WAC</w:t>
      </w:r>
      <w:r>
        <w:rPr>
          <w:color w:val="231F20"/>
          <w:spacing w:val="-6"/>
        </w:rPr>
        <w:t xml:space="preserve"> </w:t>
      </w:r>
      <w:r>
        <w:rPr>
          <w:color w:val="231F20"/>
        </w:rPr>
        <w:t>specifies</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2"/>
        </w:rPr>
        <w:t xml:space="preserve"> </w:t>
      </w:r>
      <w:r>
        <w:rPr>
          <w:color w:val="231F20"/>
        </w:rPr>
        <w:t>recordkeeping</w:t>
      </w:r>
      <w:r>
        <w:rPr>
          <w:color w:val="231F20"/>
          <w:spacing w:val="-5"/>
        </w:rPr>
        <w:t xml:space="preserve"> </w:t>
      </w:r>
      <w:r>
        <w:rPr>
          <w:color w:val="231F20"/>
        </w:rPr>
        <w:t>and</w:t>
      </w:r>
      <w:r>
        <w:rPr>
          <w:color w:val="231F20"/>
          <w:spacing w:val="-2"/>
        </w:rPr>
        <w:t xml:space="preserve"> </w:t>
      </w:r>
      <w:r>
        <w:rPr>
          <w:color w:val="231F20"/>
        </w:rPr>
        <w:t>the</w:t>
      </w:r>
      <w:r>
        <w:rPr>
          <w:color w:val="231F20"/>
          <w:spacing w:val="-4"/>
        </w:rPr>
        <w:t xml:space="preserve"> </w:t>
      </w:r>
      <w:r>
        <w:rPr>
          <w:color w:val="231F20"/>
        </w:rPr>
        <w:t>penalty</w:t>
      </w:r>
      <w:r>
        <w:rPr>
          <w:color w:val="231F20"/>
          <w:spacing w:val="-5"/>
        </w:rPr>
        <w:t xml:space="preserve"> </w:t>
      </w:r>
      <w:r>
        <w:rPr>
          <w:color w:val="231F20"/>
        </w:rPr>
        <w:t>matrixes</w:t>
      </w:r>
      <w:r>
        <w:rPr>
          <w:color w:val="231F20"/>
          <w:spacing w:val="-3"/>
        </w:rPr>
        <w:t xml:space="preserve"> </w:t>
      </w:r>
      <w:r>
        <w:rPr>
          <w:color w:val="231F20"/>
        </w:rPr>
        <w:t>for</w:t>
      </w:r>
      <w:r>
        <w:rPr>
          <w:color w:val="231F20"/>
          <w:spacing w:val="-4"/>
        </w:rPr>
        <w:t xml:space="preserve"> </w:t>
      </w:r>
      <w:r>
        <w:rPr>
          <w:color w:val="231F20"/>
        </w:rPr>
        <w:t>both recordkeeping and water quality violations.</w:t>
      </w:r>
    </w:p>
    <w:p w14:paraId="78F2EAFA" w14:textId="3312449C" w:rsidR="00074D3F" w:rsidRDefault="00000000" w:rsidP="00074D3F">
      <w:pPr>
        <w:pStyle w:val="BodyText"/>
        <w:spacing w:before="240"/>
        <w:ind w:left="360" w:right="65"/>
        <w:rPr>
          <w:ins w:id="22" w:author="Flege, Kyrre (AGR)" w:date="2025-05-21T08:53:00Z"/>
          <w:color w:val="231F20"/>
        </w:rPr>
      </w:pPr>
      <w:r>
        <w:rPr>
          <w:color w:val="231F20"/>
        </w:rPr>
        <w:t>Chapter 90.64 RCW requires WSDA to implement an inspection program to monitor dairy operations</w:t>
      </w:r>
      <w:r>
        <w:rPr>
          <w:color w:val="231F20"/>
          <w:spacing w:val="-5"/>
        </w:rPr>
        <w:t xml:space="preserve"> </w:t>
      </w:r>
      <w:r>
        <w:rPr>
          <w:color w:val="231F20"/>
        </w:rPr>
        <w:t>for</w:t>
      </w:r>
      <w:r>
        <w:rPr>
          <w:color w:val="231F20"/>
          <w:spacing w:val="-2"/>
        </w:rPr>
        <w:t xml:space="preserve"> </w:t>
      </w:r>
      <w:r>
        <w:rPr>
          <w:color w:val="231F20"/>
        </w:rPr>
        <w:t>DNMP</w:t>
      </w:r>
      <w:r>
        <w:rPr>
          <w:color w:val="231F20"/>
          <w:spacing w:val="-2"/>
        </w:rPr>
        <w:t xml:space="preserve"> </w:t>
      </w:r>
      <w:r>
        <w:rPr>
          <w:color w:val="231F20"/>
        </w:rPr>
        <w:t>implementation,</w:t>
      </w:r>
      <w:r>
        <w:rPr>
          <w:color w:val="231F20"/>
          <w:spacing w:val="-5"/>
        </w:rPr>
        <w:t xml:space="preserve"> </w:t>
      </w:r>
      <w:r>
        <w:rPr>
          <w:color w:val="231F20"/>
        </w:rPr>
        <w:t>recordkeeping</w:t>
      </w:r>
      <w:r>
        <w:rPr>
          <w:color w:val="231F20"/>
          <w:spacing w:val="-2"/>
        </w:rPr>
        <w:t xml:space="preserve"> </w:t>
      </w:r>
      <w:r>
        <w:rPr>
          <w:color w:val="231F20"/>
        </w:rPr>
        <w:t>violations,</w:t>
      </w:r>
      <w:r>
        <w:rPr>
          <w:color w:val="231F20"/>
          <w:spacing w:val="-2"/>
        </w:rPr>
        <w:t xml:space="preserve"> </w:t>
      </w:r>
      <w:r>
        <w:rPr>
          <w:color w:val="231F20"/>
        </w:rPr>
        <w:t>and</w:t>
      </w:r>
      <w:r>
        <w:rPr>
          <w:color w:val="231F20"/>
          <w:spacing w:val="-4"/>
        </w:rPr>
        <w:t xml:space="preserve"> </w:t>
      </w:r>
      <w:r>
        <w:rPr>
          <w:color w:val="231F20"/>
        </w:rPr>
        <w:t>conditions</w:t>
      </w:r>
      <w:r>
        <w:rPr>
          <w:color w:val="231F20"/>
          <w:spacing w:val="-5"/>
        </w:rPr>
        <w:t xml:space="preserve"> </w:t>
      </w:r>
      <w:r>
        <w:rPr>
          <w:color w:val="231F20"/>
        </w:rPr>
        <w:t>that</w:t>
      </w:r>
      <w:r>
        <w:rPr>
          <w:color w:val="231F20"/>
          <w:spacing w:val="-4"/>
        </w:rPr>
        <w:t xml:space="preserve"> </w:t>
      </w:r>
      <w:r>
        <w:rPr>
          <w:color w:val="231F20"/>
        </w:rPr>
        <w:t>create</w:t>
      </w:r>
      <w:r>
        <w:rPr>
          <w:color w:val="231F20"/>
          <w:spacing w:val="-4"/>
        </w:rPr>
        <w:t xml:space="preserve"> </w:t>
      </w:r>
      <w:r>
        <w:rPr>
          <w:color w:val="231F20"/>
        </w:rPr>
        <w:t xml:space="preserve">a risk of discharge to waters of the state. </w:t>
      </w:r>
      <w:moveToRangeStart w:id="23" w:author="Flege, Kyrre (AGR)" w:date="2025-05-21T08:53:00Z" w:name="move198710043"/>
      <w:moveTo w:id="24" w:author="Flege, Kyrre (AGR)" w:date="2025-05-21T08:53:00Z">
        <w:r w:rsidR="00074D3F">
          <w:rPr>
            <w:color w:val="231F20"/>
          </w:rPr>
          <w:t>Chapter 43.05 RCW (Technical Assistance) requires WSDA to identify dairies that could benefit from additional technical assistance. Under Chapter 43.05 RCW, WSDA may provide</w:t>
        </w:r>
        <w:r w:rsidR="00074D3F">
          <w:rPr>
            <w:color w:val="231F20"/>
            <w:spacing w:val="-2"/>
          </w:rPr>
          <w:t xml:space="preserve"> </w:t>
        </w:r>
        <w:r w:rsidR="00074D3F">
          <w:rPr>
            <w:color w:val="231F20"/>
          </w:rPr>
          <w:t>technical</w:t>
        </w:r>
        <w:r w:rsidR="00074D3F">
          <w:rPr>
            <w:color w:val="231F20"/>
            <w:spacing w:val="-5"/>
          </w:rPr>
          <w:t xml:space="preserve"> </w:t>
        </w:r>
        <w:r w:rsidR="00074D3F">
          <w:rPr>
            <w:color w:val="231F20"/>
          </w:rPr>
          <w:t>assistance</w:t>
        </w:r>
        <w:r w:rsidR="00074D3F">
          <w:rPr>
            <w:color w:val="231F20"/>
            <w:spacing w:val="-1"/>
          </w:rPr>
          <w:t xml:space="preserve"> </w:t>
        </w:r>
        <w:r w:rsidR="00074D3F">
          <w:rPr>
            <w:color w:val="231F20"/>
          </w:rPr>
          <w:t>that</w:t>
        </w:r>
        <w:r w:rsidR="00074D3F">
          <w:rPr>
            <w:color w:val="231F20"/>
            <w:spacing w:val="-2"/>
          </w:rPr>
          <w:t xml:space="preserve"> </w:t>
        </w:r>
        <w:r w:rsidR="00074D3F">
          <w:rPr>
            <w:color w:val="231F20"/>
          </w:rPr>
          <w:t>includes</w:t>
        </w:r>
        <w:r w:rsidR="00074D3F">
          <w:rPr>
            <w:color w:val="231F20"/>
            <w:spacing w:val="-4"/>
          </w:rPr>
          <w:t xml:space="preserve"> </w:t>
        </w:r>
        <w:r w:rsidR="00074D3F">
          <w:rPr>
            <w:color w:val="231F20"/>
          </w:rPr>
          <w:t>evaluating</w:t>
        </w:r>
        <w:r w:rsidR="00074D3F">
          <w:rPr>
            <w:color w:val="231F20"/>
            <w:spacing w:val="-1"/>
          </w:rPr>
          <w:t xml:space="preserve"> </w:t>
        </w:r>
        <w:r w:rsidR="00074D3F">
          <w:rPr>
            <w:color w:val="231F20"/>
          </w:rPr>
          <w:t>applicable</w:t>
        </w:r>
        <w:r w:rsidR="00074D3F">
          <w:rPr>
            <w:color w:val="231F20"/>
            <w:spacing w:val="-3"/>
          </w:rPr>
          <w:t xml:space="preserve"> </w:t>
        </w:r>
        <w:r w:rsidR="00074D3F">
          <w:rPr>
            <w:color w:val="231F20"/>
          </w:rPr>
          <w:t>BMPs</w:t>
        </w:r>
        <w:r w:rsidR="00074D3F">
          <w:rPr>
            <w:color w:val="231F20"/>
            <w:spacing w:val="-4"/>
          </w:rPr>
          <w:t xml:space="preserve"> </w:t>
        </w:r>
        <w:r w:rsidR="00074D3F">
          <w:rPr>
            <w:color w:val="231F20"/>
          </w:rPr>
          <w:t>outlined</w:t>
        </w:r>
        <w:r w:rsidR="00074D3F">
          <w:rPr>
            <w:color w:val="231F20"/>
            <w:spacing w:val="-3"/>
          </w:rPr>
          <w:t xml:space="preserve"> </w:t>
        </w:r>
        <w:r w:rsidR="00074D3F">
          <w:rPr>
            <w:color w:val="231F20"/>
          </w:rPr>
          <w:t>in</w:t>
        </w:r>
        <w:r w:rsidR="00074D3F">
          <w:rPr>
            <w:color w:val="231F20"/>
            <w:spacing w:val="-4"/>
          </w:rPr>
          <w:t xml:space="preserve"> </w:t>
        </w:r>
        <w:r w:rsidR="00074D3F">
          <w:rPr>
            <w:color w:val="231F20"/>
          </w:rPr>
          <w:t>the</w:t>
        </w:r>
        <w:r w:rsidR="00074D3F">
          <w:rPr>
            <w:color w:val="231F20"/>
            <w:spacing w:val="-3"/>
          </w:rPr>
          <w:t xml:space="preserve"> </w:t>
        </w:r>
        <w:r w:rsidR="00074D3F">
          <w:rPr>
            <w:color w:val="231F20"/>
          </w:rPr>
          <w:t>DNMP,</w:t>
        </w:r>
        <w:r w:rsidR="00074D3F">
          <w:rPr>
            <w:color w:val="231F20"/>
            <w:spacing w:val="-1"/>
          </w:rPr>
          <w:t xml:space="preserve"> </w:t>
        </w:r>
        <w:r w:rsidR="00074D3F">
          <w:rPr>
            <w:color w:val="231F20"/>
          </w:rPr>
          <w:t>an evaluation of BMP implementation status and effectiveness, identification of potential additional BMPs or management changes that need to occur to protect water quality, consultation on applicable state laws and rules,</w:t>
        </w:r>
        <w:r w:rsidR="00074D3F">
          <w:rPr>
            <w:color w:val="231F20"/>
            <w:spacing w:val="-1"/>
          </w:rPr>
          <w:t xml:space="preserve"> </w:t>
        </w:r>
        <w:r w:rsidR="00074D3F">
          <w:rPr>
            <w:color w:val="231F20"/>
          </w:rPr>
          <w:t>and use of informal enforcement to incentivize compliance. Alternatively, WSDA may refer dairy producers for technical assistance to non-</w:t>
        </w:r>
        <w:del w:id="25" w:author="Isensee, Michael (AGR)" w:date="2025-05-21T11:52:00Z">
          <w:r w:rsidR="00074D3F" w:rsidDel="00514A48">
            <w:rPr>
              <w:color w:val="231F20"/>
            </w:rPr>
            <w:delText xml:space="preserve"> </w:delText>
          </w:r>
        </w:del>
        <w:r w:rsidR="00074D3F">
          <w:rPr>
            <w:color w:val="231F20"/>
          </w:rPr>
          <w:t>regulatory partners like</w:t>
        </w:r>
        <w:r w:rsidR="00074D3F">
          <w:rPr>
            <w:color w:val="231F20"/>
            <w:spacing w:val="-1"/>
          </w:rPr>
          <w:t xml:space="preserve"> </w:t>
        </w:r>
        <w:r w:rsidR="00074D3F">
          <w:rPr>
            <w:color w:val="231F20"/>
          </w:rPr>
          <w:t>local conservation districts, NRCS, or</w:t>
        </w:r>
        <w:r w:rsidR="00074D3F">
          <w:rPr>
            <w:color w:val="231F20"/>
            <w:spacing w:val="-1"/>
          </w:rPr>
          <w:t xml:space="preserve"> </w:t>
        </w:r>
        <w:r w:rsidR="00074D3F">
          <w:rPr>
            <w:color w:val="231F20"/>
          </w:rPr>
          <w:t>private consultants and engineers when their programs are a better fit for the resource concern. Often the local conservation districts are the first resource used by dairies, as they provide free-of-charge planning and technical</w:t>
        </w:r>
        <w:r w:rsidR="00074D3F">
          <w:rPr>
            <w:color w:val="231F20"/>
            <w:spacing w:val="-4"/>
          </w:rPr>
          <w:t xml:space="preserve"> </w:t>
        </w:r>
        <w:r w:rsidR="00074D3F">
          <w:rPr>
            <w:color w:val="231F20"/>
          </w:rPr>
          <w:t>assistance</w:t>
        </w:r>
        <w:r w:rsidR="00074D3F">
          <w:rPr>
            <w:color w:val="231F20"/>
            <w:spacing w:val="-2"/>
          </w:rPr>
          <w:t xml:space="preserve"> </w:t>
        </w:r>
        <w:r w:rsidR="00074D3F">
          <w:rPr>
            <w:color w:val="231F20"/>
          </w:rPr>
          <w:t>services,</w:t>
        </w:r>
        <w:r w:rsidR="00074D3F">
          <w:rPr>
            <w:color w:val="231F20"/>
            <w:spacing w:val="-3"/>
          </w:rPr>
          <w:t xml:space="preserve"> </w:t>
        </w:r>
        <w:r w:rsidR="00074D3F">
          <w:rPr>
            <w:color w:val="231F20"/>
          </w:rPr>
          <w:t>and</w:t>
        </w:r>
        <w:r w:rsidR="00074D3F">
          <w:rPr>
            <w:color w:val="231F20"/>
            <w:spacing w:val="-3"/>
          </w:rPr>
          <w:t xml:space="preserve"> </w:t>
        </w:r>
        <w:r w:rsidR="00074D3F">
          <w:rPr>
            <w:color w:val="231F20"/>
          </w:rPr>
          <w:t>access</w:t>
        </w:r>
        <w:r w:rsidR="00074D3F">
          <w:rPr>
            <w:color w:val="231F20"/>
            <w:spacing w:val="-3"/>
          </w:rPr>
          <w:t xml:space="preserve"> </w:t>
        </w:r>
        <w:r w:rsidR="00074D3F">
          <w:rPr>
            <w:color w:val="231F20"/>
          </w:rPr>
          <w:t>to</w:t>
        </w:r>
        <w:r w:rsidR="00074D3F">
          <w:rPr>
            <w:color w:val="231F20"/>
            <w:spacing w:val="-3"/>
          </w:rPr>
          <w:t xml:space="preserve"> </w:t>
        </w:r>
        <w:r w:rsidR="00074D3F">
          <w:rPr>
            <w:color w:val="231F20"/>
          </w:rPr>
          <w:t>local,</w:t>
        </w:r>
        <w:r w:rsidR="00074D3F">
          <w:rPr>
            <w:color w:val="231F20"/>
            <w:spacing w:val="-3"/>
          </w:rPr>
          <w:t xml:space="preserve"> </w:t>
        </w:r>
        <w:r w:rsidR="00074D3F">
          <w:rPr>
            <w:color w:val="231F20"/>
          </w:rPr>
          <w:t>state,</w:t>
        </w:r>
        <w:r w:rsidR="00074D3F">
          <w:rPr>
            <w:color w:val="231F20"/>
            <w:spacing w:val="-4"/>
          </w:rPr>
          <w:t xml:space="preserve"> </w:t>
        </w:r>
        <w:r w:rsidR="00074D3F">
          <w:rPr>
            <w:color w:val="231F20"/>
          </w:rPr>
          <w:t>or</w:t>
        </w:r>
        <w:r w:rsidR="00074D3F">
          <w:rPr>
            <w:color w:val="231F20"/>
            <w:spacing w:val="-4"/>
          </w:rPr>
          <w:t xml:space="preserve"> </w:t>
        </w:r>
        <w:r w:rsidR="00074D3F">
          <w:rPr>
            <w:color w:val="231F20"/>
          </w:rPr>
          <w:t>federal</w:t>
        </w:r>
        <w:r w:rsidR="00074D3F">
          <w:rPr>
            <w:color w:val="231F20"/>
            <w:spacing w:val="-4"/>
          </w:rPr>
          <w:t xml:space="preserve"> </w:t>
        </w:r>
        <w:r w:rsidR="00074D3F">
          <w:rPr>
            <w:color w:val="231F20"/>
          </w:rPr>
          <w:t>cost-share</w:t>
        </w:r>
        <w:r w:rsidR="00074D3F">
          <w:rPr>
            <w:color w:val="231F20"/>
            <w:spacing w:val="-2"/>
          </w:rPr>
          <w:t xml:space="preserve"> </w:t>
        </w:r>
        <w:r w:rsidR="00074D3F">
          <w:rPr>
            <w:color w:val="231F20"/>
          </w:rPr>
          <w:t>funding</w:t>
        </w:r>
        <w:r w:rsidR="00074D3F">
          <w:rPr>
            <w:color w:val="231F20"/>
            <w:spacing w:val="-4"/>
          </w:rPr>
          <w:t xml:space="preserve"> </w:t>
        </w:r>
        <w:r w:rsidR="00074D3F">
          <w:rPr>
            <w:color w:val="231F20"/>
          </w:rPr>
          <w:t>for</w:t>
        </w:r>
        <w:r w:rsidR="00074D3F">
          <w:rPr>
            <w:color w:val="231F20"/>
            <w:spacing w:val="-4"/>
          </w:rPr>
          <w:t xml:space="preserve"> </w:t>
        </w:r>
        <w:r w:rsidR="00074D3F">
          <w:rPr>
            <w:color w:val="231F20"/>
          </w:rPr>
          <w:t xml:space="preserve">certain </w:t>
        </w:r>
        <w:r w:rsidR="00074D3F">
          <w:rPr>
            <w:color w:val="231F20"/>
            <w:spacing w:val="-2"/>
          </w:rPr>
          <w:t>projects.</w:t>
        </w:r>
      </w:moveTo>
      <w:moveToRangeEnd w:id="23"/>
    </w:p>
    <w:p w14:paraId="543BC74D" w14:textId="1F762828" w:rsidR="00B41C84" w:rsidDel="00074D3F" w:rsidRDefault="003A349D" w:rsidP="00074D3F">
      <w:pPr>
        <w:pStyle w:val="BodyText"/>
        <w:spacing w:before="240"/>
        <w:ind w:left="360" w:right="65"/>
        <w:rPr>
          <w:del w:id="26" w:author="Flege, Kyrre (AGR)" w:date="2025-05-21T08:54:00Z"/>
          <w:color w:val="231F20"/>
        </w:rPr>
      </w:pPr>
      <w:ins w:id="27" w:author="Flege, Kyrre (AGR)" w:date="2025-05-21T09:57:00Z">
        <w:r>
          <w:rPr>
            <w:color w:val="231F20"/>
          </w:rPr>
          <w:t xml:space="preserve">If a discharge or substantial potential to pollute is identified, WSDA starts with use of a </w:t>
        </w:r>
      </w:ins>
      <w:ins w:id="28" w:author="Flege, Kyrre (AGR)" w:date="2025-05-21T09:58:00Z">
        <w:r>
          <w:rPr>
            <w:color w:val="231F20"/>
          </w:rPr>
          <w:t xml:space="preserve">warning letter, </w:t>
        </w:r>
      </w:ins>
      <w:ins w:id="29" w:author="Flege, Kyrre (AGR)" w:date="2025-05-21T09:57:00Z">
        <w:r>
          <w:rPr>
            <w:color w:val="231F20"/>
          </w:rPr>
          <w:t>Notice of C</w:t>
        </w:r>
      </w:ins>
      <w:ins w:id="30" w:author="Flege, Kyrre (AGR)" w:date="2025-05-21T09:58:00Z">
        <w:r>
          <w:rPr>
            <w:color w:val="231F20"/>
          </w:rPr>
          <w:t>orrection, or Notice of Violation</w:t>
        </w:r>
      </w:ins>
      <w:ins w:id="31" w:author="Isensee, Michael (AGR)" w:date="2025-05-21T11:53:00Z">
        <w:r w:rsidR="00514A48">
          <w:rPr>
            <w:color w:val="231F20"/>
          </w:rPr>
          <w:t xml:space="preserve"> as the situation warrants and using an escalating enforcement process</w:t>
        </w:r>
      </w:ins>
      <w:ins w:id="32" w:author="Flege, Kyrre (AGR)" w:date="2025-05-21T09:58:00Z">
        <w:r>
          <w:rPr>
            <w:color w:val="231F20"/>
          </w:rPr>
          <w:t xml:space="preserve">. </w:t>
        </w:r>
      </w:ins>
      <w:ins w:id="33" w:author="Isensee, Michael (AGR)" w:date="2025-05-21T11:54:00Z">
        <w:r w:rsidR="00514A48">
          <w:rPr>
            <w:color w:val="231F20"/>
          </w:rPr>
          <w:t xml:space="preserve">WSDA seeks to resolve actual or potential violations with informal enforcement </w:t>
        </w:r>
      </w:ins>
      <w:ins w:id="34" w:author="Isensee, Michael (AGR)" w:date="2025-05-21T11:55:00Z">
        <w:r w:rsidR="00514A48">
          <w:rPr>
            <w:color w:val="231F20"/>
          </w:rPr>
          <w:t xml:space="preserve">but may use formal enforcement processes for repeat or egregious violations. </w:t>
        </w:r>
      </w:ins>
      <w:r>
        <w:rPr>
          <w:color w:val="231F20"/>
        </w:rPr>
        <w:t>If a discharge to surface water or groundwater is documented, WSDA has the authority to issue civil penalties.</w:t>
      </w:r>
      <w:r>
        <w:rPr>
          <w:color w:val="231F20"/>
          <w:vertAlign w:val="superscript"/>
        </w:rPr>
        <w:t>22</w:t>
      </w:r>
      <w:ins w:id="35" w:author="Flege, Kyrre (AGR)" w:date="2025-05-21T08:53:00Z">
        <w:r w:rsidR="00074D3F">
          <w:rPr>
            <w:color w:val="231F20"/>
            <w:vertAlign w:val="superscript"/>
          </w:rPr>
          <w:t xml:space="preserve"> </w:t>
        </w:r>
      </w:ins>
    </w:p>
    <w:p w14:paraId="4AFBD5AF" w14:textId="12BF6154" w:rsidR="00742B3B" w:rsidRDefault="00074D3F">
      <w:pPr>
        <w:pStyle w:val="BodyText"/>
        <w:spacing w:before="240"/>
        <w:ind w:left="360" w:right="65"/>
        <w:rPr>
          <w:ins w:id="36" w:author="Flege, Kyrre (AGR)" w:date="2025-05-21T11:08:00Z"/>
          <w:color w:val="231F20"/>
        </w:rPr>
        <w:pPrChange w:id="37" w:author="Flege, Kyrre (AGR)" w:date="2025-05-21T11:09:00Z">
          <w:pPr>
            <w:pStyle w:val="BodyText"/>
            <w:spacing w:before="240"/>
            <w:ind w:right="65"/>
          </w:pPr>
        </w:pPrChange>
      </w:pPr>
      <w:ins w:id="38" w:author="Flege, Kyrre (AGR)" w:date="2025-05-21T08:54:00Z">
        <w:r>
          <w:rPr>
            <w:color w:val="231F20"/>
          </w:rPr>
          <w:t xml:space="preserve">If a substantial potential to pollute is documented, WSDA has the authority to issue </w:t>
        </w:r>
      </w:ins>
      <w:ins w:id="39" w:author="Flege, Kyrre (AGR)" w:date="2025-05-21T08:55:00Z">
        <w:r>
          <w:rPr>
            <w:color w:val="231F20"/>
          </w:rPr>
          <w:t>administrative orders or immediate action orders</w:t>
        </w:r>
      </w:ins>
      <w:ins w:id="40" w:author="Flege, Kyrre (AGR)" w:date="2025-05-21T08:56:00Z">
        <w:r>
          <w:rPr>
            <w:color w:val="231F20"/>
          </w:rPr>
          <w:t xml:space="preserve">, affirmed </w:t>
        </w:r>
      </w:ins>
      <w:ins w:id="41" w:author="Flege, Kyrre (AGR)" w:date="2025-05-21T08:57:00Z">
        <w:r>
          <w:rPr>
            <w:color w:val="231F20"/>
          </w:rPr>
          <w:t xml:space="preserve">in 2022 </w:t>
        </w:r>
      </w:ins>
      <w:ins w:id="42" w:author="Flege, Kyrre (AGR)" w:date="2025-05-21T08:56:00Z">
        <w:r>
          <w:rPr>
            <w:color w:val="231F20"/>
          </w:rPr>
          <w:t xml:space="preserve">by the Pollution Control Hearings Board </w:t>
        </w:r>
      </w:ins>
      <w:ins w:id="43" w:author="Isensee, Michael (AGR)" w:date="2025-05-21T11:58:00Z">
        <w:r w:rsidR="00514A48">
          <w:rPr>
            <w:color w:val="231F20"/>
          </w:rPr>
          <w:t xml:space="preserve">(PCHB No. 22-014 </w:t>
        </w:r>
      </w:ins>
      <w:ins w:id="44" w:author="Flege, Kyrre (AGR)" w:date="2025-05-21T08:56:00Z">
        <w:r>
          <w:rPr>
            <w:color w:val="231F20"/>
          </w:rPr>
          <w:t xml:space="preserve">in </w:t>
        </w:r>
      </w:ins>
      <w:ins w:id="45" w:author="Isensee, Michael (AGR)" w:date="2025-05-21T11:58:00Z">
        <w:r w:rsidR="00514A48">
          <w:rPr>
            <w:color w:val="231F20"/>
          </w:rPr>
          <w:t xml:space="preserve">Sundstrom Family Farm v. </w:t>
        </w:r>
      </w:ins>
      <w:ins w:id="46" w:author="Flege, Kyrre (AGR)" w:date="2025-05-21T08:56:00Z">
        <w:r>
          <w:rPr>
            <w:color w:val="231F20"/>
          </w:rPr>
          <w:t>Washington State Department of Agricul</w:t>
        </w:r>
      </w:ins>
      <w:ins w:id="47" w:author="Flege, Kyrre (AGR)" w:date="2025-05-21T08:57:00Z">
        <w:r>
          <w:rPr>
            <w:color w:val="231F20"/>
          </w:rPr>
          <w:t>ture</w:t>
        </w:r>
      </w:ins>
      <w:ins w:id="48" w:author="Flege, Kyrre (AGR)" w:date="2025-05-21T12:38:00Z">
        <w:r w:rsidR="00C53423">
          <w:rPr>
            <w:color w:val="231F20"/>
          </w:rPr>
          <w:t>)</w:t>
        </w:r>
      </w:ins>
      <w:ins w:id="49" w:author="Flege, Kyrre (AGR)" w:date="2025-05-21T08:57:00Z">
        <w:del w:id="50" w:author="Isensee, Michael (AGR)" w:date="2025-05-21T11:58:00Z">
          <w:r w:rsidDel="00514A48">
            <w:rPr>
              <w:color w:val="231F20"/>
            </w:rPr>
            <w:delText xml:space="preserve"> v. Sundstrom Family Farm</w:delText>
          </w:r>
        </w:del>
        <w:r>
          <w:rPr>
            <w:color w:val="231F20"/>
          </w:rPr>
          <w:t xml:space="preserve">. </w:t>
        </w:r>
      </w:ins>
      <w:ins w:id="51" w:author="Flege, Kyrre (AGR)" w:date="2025-05-21T08:58:00Z">
        <w:r>
          <w:rPr>
            <w:color w:val="231F20"/>
          </w:rPr>
          <w:t xml:space="preserve">The authority to enforce </w:t>
        </w:r>
      </w:ins>
      <w:ins w:id="52" w:author="Flege, Kyrre (AGR)" w:date="2025-05-21T08:59:00Z">
        <w:r>
          <w:rPr>
            <w:color w:val="231F20"/>
          </w:rPr>
          <w:t>discharges or potential d</w:t>
        </w:r>
        <w:r w:rsidR="0006178C">
          <w:rPr>
            <w:color w:val="231F20"/>
          </w:rPr>
          <w:t>ischarge</w:t>
        </w:r>
      </w:ins>
      <w:ins w:id="53" w:author="Flege, Kyrre (AGR)" w:date="2025-05-21T09:00:00Z">
        <w:r w:rsidR="0006178C">
          <w:rPr>
            <w:color w:val="231F20"/>
          </w:rPr>
          <w:t xml:space="preserve"> </w:t>
        </w:r>
      </w:ins>
      <w:ins w:id="54" w:author="Flege, Kyrre (AGR)" w:date="2025-05-21T08:58:00Z">
        <w:r>
          <w:rPr>
            <w:color w:val="231F20"/>
          </w:rPr>
          <w:t xml:space="preserve">violations of RCW 90.48 extends also to conditions where WSDA finds that the “the </w:t>
        </w:r>
        <w:r>
          <w:rPr>
            <w:color w:val="231F20"/>
          </w:rPr>
          <w:lastRenderedPageBreak/>
          <w:t xml:space="preserve">farm plan fails to </w:t>
        </w:r>
      </w:ins>
      <w:ins w:id="55" w:author="Isensee, Michael (AGR)" w:date="2025-05-21T11:58:00Z">
        <w:r w:rsidR="00514A48">
          <w:rPr>
            <w:color w:val="231F20"/>
          </w:rPr>
          <w:t xml:space="preserve">prevent </w:t>
        </w:r>
      </w:ins>
      <w:ins w:id="56" w:author="Flege, Kyrre (AGR)" w:date="2025-05-21T08:59:00Z">
        <w:r>
          <w:rPr>
            <w:color w:val="231F20"/>
          </w:rPr>
          <w:t>the discharge of pollutants to waters of the state</w:t>
        </w:r>
      </w:ins>
      <w:ins w:id="57" w:author="Isensee, Michael (AGR)" w:date="2025-05-21T11:58:00Z">
        <w:r w:rsidR="00514A48">
          <w:rPr>
            <w:color w:val="231F20"/>
          </w:rPr>
          <w:t>,</w:t>
        </w:r>
      </w:ins>
      <w:ins w:id="58" w:author="Flege, Kyrre (AGR)" w:date="2025-05-21T09:00:00Z">
        <w:r w:rsidR="0006178C">
          <w:rPr>
            <w:color w:val="231F20"/>
          </w:rPr>
          <w:t>”</w:t>
        </w:r>
        <w:del w:id="59" w:author="Isensee, Michael (AGR)" w:date="2025-05-21T11:58:00Z">
          <w:r w:rsidR="0006178C" w:rsidDel="00514A48">
            <w:rPr>
              <w:color w:val="231F20"/>
            </w:rPr>
            <w:delText>,</w:delText>
          </w:r>
        </w:del>
        <w:r w:rsidR="0006178C">
          <w:rPr>
            <w:color w:val="231F20"/>
          </w:rPr>
          <w:t xml:space="preserve"> allowing WSDA to require that the DNMP be updated as part</w:t>
        </w:r>
      </w:ins>
      <w:ins w:id="60" w:author="Flege, Kyrre (AGR)" w:date="2025-05-21T09:48:00Z">
        <w:r w:rsidR="00E16D6F">
          <w:rPr>
            <w:color w:val="231F20"/>
          </w:rPr>
          <w:t xml:space="preserve"> of mitigati</w:t>
        </w:r>
      </w:ins>
      <w:ins w:id="61" w:author="Isensee, Michael (AGR)" w:date="2025-05-21T11:59:00Z">
        <w:r w:rsidR="00514A48">
          <w:rPr>
            <w:color w:val="231F20"/>
          </w:rPr>
          <w:t>on</w:t>
        </w:r>
      </w:ins>
      <w:ins w:id="62" w:author="Flege, Kyrre (AGR)" w:date="2025-05-21T09:48:00Z">
        <w:del w:id="63" w:author="Isensee, Michael (AGR)" w:date="2025-05-21T11:59:00Z">
          <w:r w:rsidR="00E16D6F" w:rsidDel="00514A48">
            <w:rPr>
              <w:color w:val="231F20"/>
            </w:rPr>
            <w:delText>ng</w:delText>
          </w:r>
        </w:del>
        <w:r w:rsidR="00E16D6F">
          <w:rPr>
            <w:color w:val="231F20"/>
          </w:rPr>
          <w:t xml:space="preserve"> measures. </w:t>
        </w:r>
      </w:ins>
    </w:p>
    <w:p w14:paraId="38DDFF14" w14:textId="235937ED" w:rsidR="00742B3B" w:rsidRDefault="00742B3B" w:rsidP="00742B3B">
      <w:pPr>
        <w:spacing w:before="1"/>
        <w:ind w:left="360"/>
        <w:rPr>
          <w:ins w:id="64" w:author="Flege, Kyrre (AGR)" w:date="2025-05-21T11:09:00Z"/>
          <w:color w:val="231F20"/>
          <w:vertAlign w:val="superscript"/>
        </w:rPr>
      </w:pPr>
    </w:p>
    <w:p w14:paraId="30FB1BB9" w14:textId="00D54BD0" w:rsidR="00742B3B" w:rsidRDefault="00742B3B" w:rsidP="00742B3B">
      <w:pPr>
        <w:spacing w:before="1"/>
        <w:ind w:left="360"/>
        <w:rPr>
          <w:ins w:id="65" w:author="Flege, Kyrre (AGR)" w:date="2025-05-21T11:09:00Z"/>
          <w:color w:val="231F20"/>
          <w:vertAlign w:val="superscript"/>
        </w:rPr>
      </w:pPr>
      <w:ins w:id="66" w:author="Flege, Kyrre (AGR)" w:date="2025-05-21T09:42:00Z">
        <w:r>
          <w:rPr>
            <w:noProof/>
            <w:sz w:val="20"/>
          </w:rPr>
          <mc:AlternateContent>
            <mc:Choice Requires="wps">
              <w:drawing>
                <wp:anchor distT="0" distB="0" distL="0" distR="0" simplePos="0" relativeHeight="251663872" behindDoc="1" locked="0" layoutInCell="1" allowOverlap="1" wp14:anchorId="3AE1A3CE" wp14:editId="6718617C">
                  <wp:simplePos x="0" y="0"/>
                  <wp:positionH relativeFrom="page">
                    <wp:posOffset>934085</wp:posOffset>
                  </wp:positionH>
                  <wp:positionV relativeFrom="paragraph">
                    <wp:posOffset>161290</wp:posOffset>
                  </wp:positionV>
                  <wp:extent cx="1828800" cy="10795"/>
                  <wp:effectExtent l="0" t="0" r="0" b="0"/>
                  <wp:wrapTopAndBottom/>
                  <wp:docPr id="149154625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80"/>
                                </a:lnTo>
                                <a:lnTo>
                                  <a:pt x="1828800" y="10680"/>
                                </a:lnTo>
                                <a:lnTo>
                                  <a:pt x="18288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B1D0961" id="Graphic 4" o:spid="_x0000_s1026" style="position:absolute;margin-left:73.55pt;margin-top:12.7pt;width:2in;height:.8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" path="m1828800,l,,,10680r1828800,l1828800,xe" fillcolor="#231f20" stroked="f">
                  <v:path arrowok="t"/>
                  <w10:wrap type="topAndBottom" anchorx="page"/>
                </v:shape>
              </w:pict>
            </mc:Fallback>
          </mc:AlternateContent>
        </w:r>
      </w:ins>
    </w:p>
    <w:p w14:paraId="3A416A26" w14:textId="2A450719" w:rsidR="00742B3B" w:rsidRDefault="00742B3B" w:rsidP="00742B3B">
      <w:pPr>
        <w:spacing w:before="1"/>
        <w:ind w:left="360"/>
        <w:rPr>
          <w:ins w:id="67" w:author="Flege, Kyrre (AGR)" w:date="2025-05-21T11:08:00Z"/>
        </w:rPr>
      </w:pPr>
      <w:ins w:id="68" w:author="Flege, Kyrre (AGR)" w:date="2025-05-21T11:08:00Z">
        <w:r>
          <w:rPr>
            <w:color w:val="231F20"/>
            <w:vertAlign w:val="superscript"/>
          </w:rPr>
          <w:t>21</w:t>
        </w:r>
        <w:r>
          <w:rPr>
            <w:color w:val="231F20"/>
            <w:spacing w:val="-4"/>
          </w:rPr>
          <w:t xml:space="preserve"> </w:t>
        </w:r>
        <w:r>
          <w:rPr>
            <w:color w:val="231F20"/>
          </w:rPr>
          <w:t>WSDA</w:t>
        </w:r>
        <w:r>
          <w:rPr>
            <w:color w:val="231F20"/>
            <w:spacing w:val="-3"/>
          </w:rPr>
          <w:t xml:space="preserve"> </w:t>
        </w:r>
        <w:r>
          <w:rPr>
            <w:color w:val="231F20"/>
          </w:rPr>
          <w:t>does</w:t>
        </w:r>
        <w:r>
          <w:rPr>
            <w:color w:val="231F20"/>
            <w:spacing w:val="-5"/>
          </w:rPr>
          <w:t xml:space="preserve"> </w:t>
        </w:r>
        <w:r>
          <w:rPr>
            <w:color w:val="231F20"/>
          </w:rPr>
          <w:t>not</w:t>
        </w:r>
        <w:r>
          <w:rPr>
            <w:color w:val="231F20"/>
            <w:spacing w:val="-3"/>
          </w:rPr>
          <w:t xml:space="preserve"> </w:t>
        </w:r>
        <w:r>
          <w:rPr>
            <w:color w:val="231F20"/>
          </w:rPr>
          <w:t>review</w:t>
        </w:r>
        <w:r>
          <w:rPr>
            <w:color w:val="231F20"/>
            <w:spacing w:val="-2"/>
          </w:rPr>
          <w:t xml:space="preserve"> </w:t>
        </w:r>
        <w:r>
          <w:rPr>
            <w:color w:val="231F20"/>
          </w:rPr>
          <w:t>and</w:t>
        </w:r>
        <w:r>
          <w:rPr>
            <w:color w:val="231F20"/>
            <w:spacing w:val="-4"/>
          </w:rPr>
          <w:t xml:space="preserve"> </w:t>
        </w:r>
        <w:r>
          <w:rPr>
            <w:color w:val="231F20"/>
          </w:rPr>
          <w:t>approve</w:t>
        </w:r>
        <w:r>
          <w:rPr>
            <w:color w:val="231F20"/>
            <w:spacing w:val="-3"/>
          </w:rPr>
          <w:t xml:space="preserve"> </w:t>
        </w:r>
        <w:r>
          <w:rPr>
            <w:color w:val="231F20"/>
          </w:rPr>
          <w:t>plans.</w:t>
        </w:r>
        <w:r>
          <w:rPr>
            <w:color w:val="231F20"/>
            <w:spacing w:val="-3"/>
          </w:rPr>
          <w:t xml:space="preserve"> </w:t>
        </w:r>
        <w:r>
          <w:rPr>
            <w:color w:val="231F20"/>
          </w:rPr>
          <w:t>Instead,</w:t>
        </w:r>
        <w:r>
          <w:rPr>
            <w:color w:val="231F20"/>
            <w:spacing w:val="-5"/>
          </w:rPr>
          <w:t xml:space="preserve"> </w:t>
        </w:r>
        <w:r>
          <w:rPr>
            <w:color w:val="231F20"/>
          </w:rPr>
          <w:t>there</w:t>
        </w:r>
        <w:r>
          <w:rPr>
            <w:color w:val="231F20"/>
            <w:spacing w:val="-3"/>
          </w:rPr>
          <w:t xml:space="preserve"> </w:t>
        </w:r>
        <w:r>
          <w:rPr>
            <w:color w:val="231F20"/>
          </w:rPr>
          <w:t>is</w:t>
        </w:r>
        <w:r>
          <w:rPr>
            <w:color w:val="231F20"/>
            <w:spacing w:val="-3"/>
          </w:rPr>
          <w:t xml:space="preserve"> </w:t>
        </w:r>
        <w:r>
          <w:rPr>
            <w:color w:val="231F20"/>
          </w:rPr>
          <w:t>an</w:t>
        </w:r>
        <w:r>
          <w:rPr>
            <w:color w:val="231F20"/>
            <w:spacing w:val="-6"/>
          </w:rPr>
          <w:t xml:space="preserve"> </w:t>
        </w:r>
        <w:r>
          <w:rPr>
            <w:color w:val="231F20"/>
          </w:rPr>
          <w:t>is</w:t>
        </w:r>
        <w:r>
          <w:rPr>
            <w:color w:val="231F20"/>
            <w:spacing w:val="-3"/>
          </w:rPr>
          <w:t xml:space="preserve"> </w:t>
        </w:r>
        <w:r>
          <w:rPr>
            <w:color w:val="231F20"/>
          </w:rPr>
          <w:t>an</w:t>
        </w:r>
        <w:r>
          <w:rPr>
            <w:color w:val="231F20"/>
            <w:spacing w:val="-3"/>
          </w:rPr>
          <w:t xml:space="preserve"> </w:t>
        </w:r>
        <w:r>
          <w:rPr>
            <w:color w:val="231F20"/>
          </w:rPr>
          <w:t>appeals</w:t>
        </w:r>
        <w:r>
          <w:rPr>
            <w:color w:val="231F20"/>
            <w:spacing w:val="-5"/>
          </w:rPr>
          <w:t xml:space="preserve"> </w:t>
        </w:r>
        <w:r>
          <w:rPr>
            <w:color w:val="231F20"/>
          </w:rPr>
          <w:t>process</w:t>
        </w:r>
        <w:r>
          <w:rPr>
            <w:color w:val="231F20"/>
            <w:spacing w:val="-4"/>
          </w:rPr>
          <w:t xml:space="preserve"> </w:t>
        </w:r>
        <w:r>
          <w:rPr>
            <w:color w:val="231F20"/>
          </w:rPr>
          <w:t>outlined</w:t>
        </w:r>
        <w:r>
          <w:rPr>
            <w:color w:val="231F20"/>
            <w:spacing w:val="-3"/>
          </w:rPr>
          <w:t xml:space="preserve"> </w:t>
        </w:r>
        <w:r>
          <w:rPr>
            <w:color w:val="231F20"/>
          </w:rPr>
          <w:t>in</w:t>
        </w:r>
        <w:r>
          <w:rPr>
            <w:color w:val="231F20"/>
            <w:spacing w:val="-5"/>
          </w:rPr>
          <w:t xml:space="preserve"> RCW</w:t>
        </w:r>
      </w:ins>
    </w:p>
    <w:p w14:paraId="7A9209E5" w14:textId="0E80DE1A" w:rsidR="00742B3B" w:rsidRPr="00E16D6F" w:rsidRDefault="00742B3B" w:rsidP="00742B3B">
      <w:pPr>
        <w:ind w:left="360" w:hanging="1"/>
        <w:rPr>
          <w:ins w:id="69" w:author="Flege, Kyrre (AGR)" w:date="2025-05-21T11:08:00Z"/>
        </w:rPr>
        <w:sectPr w:rsidR="00742B3B" w:rsidRPr="00E16D6F">
          <w:pgSz w:w="12240" w:h="15840"/>
          <w:pgMar w:top="1400" w:right="1440" w:bottom="1200" w:left="1080" w:header="0" w:footer="1014" w:gutter="0"/>
          <w:cols w:space="720"/>
        </w:sectPr>
      </w:pPr>
      <w:ins w:id="70" w:author="Flege, Kyrre (AGR)" w:date="2025-05-21T11:08:00Z">
        <w:r>
          <w:rPr>
            <w:color w:val="231F20"/>
          </w:rPr>
          <w:t>90.64.028</w:t>
        </w:r>
        <w:r>
          <w:rPr>
            <w:color w:val="231F20"/>
            <w:spacing w:val="-2"/>
          </w:rPr>
          <w:t xml:space="preserve"> </w:t>
        </w:r>
        <w:r>
          <w:rPr>
            <w:color w:val="231F20"/>
          </w:rPr>
          <w:t>that</w:t>
        </w:r>
        <w:r>
          <w:rPr>
            <w:color w:val="231F20"/>
            <w:spacing w:val="-3"/>
          </w:rPr>
          <w:t xml:space="preserve"> </w:t>
        </w:r>
        <w:r>
          <w:rPr>
            <w:color w:val="231F20"/>
          </w:rPr>
          <w:t>can</w:t>
        </w:r>
        <w:r>
          <w:rPr>
            <w:color w:val="231F20"/>
            <w:spacing w:val="-3"/>
          </w:rPr>
          <w:t xml:space="preserve"> </w:t>
        </w:r>
        <w:r>
          <w:rPr>
            <w:color w:val="231F20"/>
          </w:rPr>
          <w:t>include</w:t>
        </w:r>
        <w:r>
          <w:rPr>
            <w:color w:val="231F20"/>
            <w:spacing w:val="-3"/>
          </w:rPr>
          <w:t xml:space="preserve"> </w:t>
        </w:r>
        <w:r>
          <w:rPr>
            <w:color w:val="231F20"/>
          </w:rPr>
          <w:t>an</w:t>
        </w:r>
        <w:r>
          <w:rPr>
            <w:color w:val="231F20"/>
            <w:spacing w:val="-3"/>
          </w:rPr>
          <w:t xml:space="preserve"> </w:t>
        </w:r>
        <w:r>
          <w:rPr>
            <w:color w:val="231F20"/>
          </w:rPr>
          <w:t>informal</w:t>
        </w:r>
        <w:r>
          <w:rPr>
            <w:color w:val="231F20"/>
            <w:spacing w:val="-2"/>
          </w:rPr>
          <w:t xml:space="preserve"> </w:t>
        </w:r>
        <w:r>
          <w:rPr>
            <w:color w:val="231F20"/>
          </w:rPr>
          <w:t>appeal</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WSCC</w:t>
        </w:r>
        <w:r>
          <w:rPr>
            <w:color w:val="231F20"/>
            <w:spacing w:val="-2"/>
          </w:rPr>
          <w:t xml:space="preserve"> </w:t>
        </w:r>
        <w:r>
          <w:rPr>
            <w:color w:val="231F20"/>
          </w:rPr>
          <w:t>or</w:t>
        </w:r>
        <w:r>
          <w:rPr>
            <w:color w:val="231F20"/>
            <w:spacing w:val="-2"/>
          </w:rPr>
          <w:t xml:space="preserve"> </w:t>
        </w:r>
        <w:r>
          <w:rPr>
            <w:color w:val="231F20"/>
          </w:rPr>
          <w:t>a</w:t>
        </w:r>
        <w:r>
          <w:rPr>
            <w:color w:val="231F20"/>
            <w:spacing w:val="-2"/>
          </w:rPr>
          <w:t xml:space="preserve"> </w:t>
        </w:r>
        <w:r>
          <w:rPr>
            <w:color w:val="231F20"/>
          </w:rPr>
          <w:t>direct</w:t>
        </w:r>
        <w:r>
          <w:rPr>
            <w:color w:val="231F20"/>
            <w:spacing w:val="-3"/>
          </w:rPr>
          <w:t xml:space="preserve"> </w:t>
        </w:r>
        <w:r>
          <w:rPr>
            <w:color w:val="231F20"/>
          </w:rPr>
          <w:t>appeal</w:t>
        </w:r>
        <w:r>
          <w:rPr>
            <w:color w:val="231F20"/>
            <w:spacing w:val="-4"/>
          </w:rPr>
          <w:t xml:space="preserve"> </w:t>
        </w:r>
        <w:r>
          <w:rPr>
            <w:color w:val="231F20"/>
          </w:rPr>
          <w:t>to</w:t>
        </w:r>
        <w:r>
          <w:rPr>
            <w:color w:val="231F20"/>
            <w:spacing w:val="-3"/>
          </w:rPr>
          <w:t xml:space="preserve"> </w:t>
        </w:r>
        <w:r>
          <w:rPr>
            <w:color w:val="231F20"/>
          </w:rPr>
          <w:t>the</w:t>
        </w:r>
        <w:r>
          <w:rPr>
            <w:color w:val="231F20"/>
            <w:spacing w:val="-1"/>
          </w:rPr>
          <w:t xml:space="preserve"> </w:t>
        </w:r>
        <w:r>
          <w:rPr>
            <w:color w:val="231F20"/>
          </w:rPr>
          <w:t>Pollution</w:t>
        </w:r>
        <w:r>
          <w:rPr>
            <w:color w:val="231F20"/>
            <w:spacing w:val="-2"/>
          </w:rPr>
          <w:t xml:space="preserve"> </w:t>
        </w:r>
        <w:r>
          <w:rPr>
            <w:color w:val="231F20"/>
          </w:rPr>
          <w:t>Control Hearings Board.</w:t>
        </w:r>
      </w:ins>
    </w:p>
    <w:p w14:paraId="485FFC42" w14:textId="4C989C90" w:rsidR="00742B3B" w:rsidRDefault="00742B3B" w:rsidP="00742B3B">
      <w:pPr>
        <w:pStyle w:val="BodyText"/>
        <w:spacing w:before="240"/>
        <w:ind w:left="360" w:right="65"/>
        <w:rPr>
          <w:ins w:id="71" w:author="Flege, Kyrre (AGR)" w:date="2025-05-21T09:41:00Z"/>
          <w:color w:val="231F20"/>
        </w:rPr>
      </w:pPr>
      <w:ins w:id="72" w:author="Flege, Kyrre (AGR)" w:date="2025-05-21T11:09:00Z">
        <w:r>
          <w:rPr>
            <w:color w:val="231F20"/>
          </w:rPr>
          <w:lastRenderedPageBreak/>
          <w:t>WSDA</w:t>
        </w:r>
      </w:ins>
      <w:ins w:id="73" w:author="Flege, Kyrre (AGR)" w:date="2025-05-21T09:48:00Z">
        <w:r w:rsidR="00E16D6F">
          <w:rPr>
            <w:color w:val="231F20"/>
          </w:rPr>
          <w:t xml:space="preserve"> may require </w:t>
        </w:r>
      </w:ins>
      <w:ins w:id="74" w:author="Flege, Kyrre (AGR)" w:date="2025-05-21T11:09:00Z">
        <w:r>
          <w:rPr>
            <w:color w:val="231F20"/>
          </w:rPr>
          <w:t xml:space="preserve">a DNMP </w:t>
        </w:r>
      </w:ins>
      <w:ins w:id="75" w:author="Flege, Kyrre (AGR)" w:date="2025-05-21T09:48:00Z">
        <w:r w:rsidR="00E16D6F">
          <w:rPr>
            <w:color w:val="231F20"/>
          </w:rPr>
          <w:t xml:space="preserve">to be updated when there is a documented potential to discharge, but </w:t>
        </w:r>
      </w:ins>
      <w:ins w:id="76" w:author="Flege, Kyrre (AGR)" w:date="2025-05-21T12:39:00Z">
        <w:r w:rsidR="00C53423">
          <w:rPr>
            <w:color w:val="231F20"/>
          </w:rPr>
          <w:t xml:space="preserve">DNMPs are </w:t>
        </w:r>
      </w:ins>
      <w:proofErr w:type="spellStart"/>
      <w:ins w:id="77" w:author="Flege, Kyrre (AGR)" w:date="2025-05-21T09:48:00Z">
        <w:r w:rsidR="00E16D6F">
          <w:rPr>
            <w:color w:val="231F20"/>
          </w:rPr>
          <w:t>are</w:t>
        </w:r>
        <w:proofErr w:type="spellEnd"/>
        <w:r w:rsidR="00E16D6F">
          <w:rPr>
            <w:color w:val="231F20"/>
          </w:rPr>
          <w:t xml:space="preserve"> not otherwise required to be updated</w:t>
        </w:r>
        <w:del w:id="78" w:author="Isensee, Michael (AGR)" w:date="2025-05-21T11:59:00Z">
          <w:r w:rsidR="00E16D6F" w:rsidDel="00514A48">
            <w:rPr>
              <w:color w:val="231F20"/>
            </w:rPr>
            <w:delText xml:space="preserve"> on a regular frequency</w:delText>
          </w:r>
        </w:del>
        <w:r w:rsidR="00E16D6F">
          <w:rPr>
            <w:color w:val="231F20"/>
          </w:rPr>
          <w:t xml:space="preserve">. DNMPs are guidance documents that </w:t>
        </w:r>
      </w:ins>
      <w:ins w:id="79" w:author="Isensee, Michael (AGR)" w:date="2025-05-21T12:00:00Z">
        <w:r w:rsidR="0007721A">
          <w:rPr>
            <w:color w:val="231F20"/>
          </w:rPr>
          <w:t>evaluate and document the infrastructure used to contain, collect, store and agronomic</w:t>
        </w:r>
      </w:ins>
      <w:ins w:id="80" w:author="Isensee, Michael (AGR)" w:date="2025-05-21T12:01:00Z">
        <w:r w:rsidR="0007721A">
          <w:rPr>
            <w:color w:val="231F20"/>
          </w:rPr>
          <w:t>ally</w:t>
        </w:r>
      </w:ins>
      <w:ins w:id="81" w:author="Isensee, Michael (AGR)" w:date="2025-05-21T12:00:00Z">
        <w:r w:rsidR="0007721A">
          <w:rPr>
            <w:color w:val="231F20"/>
          </w:rPr>
          <w:t xml:space="preserve"> use nutrients</w:t>
        </w:r>
      </w:ins>
      <w:ins w:id="82" w:author="Isensee, Michael (AGR)" w:date="2025-05-21T12:01:00Z">
        <w:r w:rsidR="0007721A">
          <w:rPr>
            <w:color w:val="231F20"/>
          </w:rPr>
          <w:t>. This information guides</w:t>
        </w:r>
      </w:ins>
      <w:ins w:id="83" w:author="Flege, Kyrre (AGR)" w:date="2025-05-21T09:48:00Z">
        <w:del w:id="84" w:author="Isensee, Michael (AGR)" w:date="2025-05-21T12:01:00Z">
          <w:r w:rsidR="00E16D6F" w:rsidDel="0007721A">
            <w:rPr>
              <w:color w:val="231F20"/>
            </w:rPr>
            <w:delText>help</w:delText>
          </w:r>
        </w:del>
        <w:r w:rsidR="00E16D6F">
          <w:rPr>
            <w:color w:val="231F20"/>
          </w:rPr>
          <w:t xml:space="preserve"> producers</w:t>
        </w:r>
      </w:ins>
      <w:ins w:id="85" w:author="Isensee, Michael (AGR)" w:date="2025-05-21T12:01:00Z">
        <w:r w:rsidR="0007721A">
          <w:rPr>
            <w:color w:val="231F20"/>
          </w:rPr>
          <w:t>, helps</w:t>
        </w:r>
      </w:ins>
      <w:ins w:id="86" w:author="Flege, Kyrre (AGR)" w:date="2025-05-21T09:48:00Z">
        <w:r w:rsidR="00E16D6F">
          <w:rPr>
            <w:color w:val="231F20"/>
          </w:rPr>
          <w:t xml:space="preserve"> avoid </w:t>
        </w:r>
      </w:ins>
      <w:ins w:id="87" w:author="Isensee, Michael (AGR)" w:date="2025-05-21T12:01:00Z">
        <w:r w:rsidR="0007721A">
          <w:rPr>
            <w:color w:val="231F20"/>
          </w:rPr>
          <w:t>the</w:t>
        </w:r>
      </w:ins>
      <w:ins w:id="88" w:author="Flege, Kyrre (AGR)" w:date="2025-05-21T09:48:00Z">
        <w:del w:id="89" w:author="Isensee, Michael (AGR)" w:date="2025-05-21T12:01:00Z">
          <w:r w:rsidR="00E16D6F" w:rsidDel="0007721A">
            <w:rPr>
              <w:color w:val="231F20"/>
            </w:rPr>
            <w:delText>a</w:delText>
          </w:r>
        </w:del>
        <w:r w:rsidR="00E16D6F">
          <w:rPr>
            <w:color w:val="231F20"/>
          </w:rPr>
          <w:t xml:space="preserve"> discharge or potential discharge </w:t>
        </w:r>
      </w:ins>
      <w:ins w:id="90" w:author="Isensee, Michael (AGR)" w:date="2025-05-21T12:01:00Z">
        <w:r w:rsidR="0007721A">
          <w:rPr>
            <w:color w:val="231F20"/>
          </w:rPr>
          <w:t>of po</w:t>
        </w:r>
      </w:ins>
      <w:ins w:id="91" w:author="Isensee, Michael (AGR)" w:date="2025-05-21T12:02:00Z">
        <w:r w:rsidR="0007721A">
          <w:rPr>
            <w:color w:val="231F20"/>
          </w:rPr>
          <w:t>llutants, and assists with</w:t>
        </w:r>
      </w:ins>
      <w:ins w:id="92" w:author="Flege, Kyrre (AGR)" w:date="2025-05-21T09:48:00Z">
        <w:del w:id="93" w:author="Isensee, Michael (AGR)" w:date="2025-05-21T12:02:00Z">
          <w:r w:rsidR="00E16D6F" w:rsidDel="0007721A">
            <w:rPr>
              <w:color w:val="231F20"/>
            </w:rPr>
            <w:delText>to</w:delText>
          </w:r>
        </w:del>
        <w:r w:rsidR="00E16D6F">
          <w:rPr>
            <w:color w:val="231F20"/>
          </w:rPr>
          <w:t xml:space="preserve"> compl</w:t>
        </w:r>
      </w:ins>
      <w:ins w:id="94" w:author="Isensee, Michael (AGR)" w:date="2025-05-21T12:02:00Z">
        <w:r w:rsidR="0007721A">
          <w:rPr>
            <w:color w:val="231F20"/>
          </w:rPr>
          <w:t>iance</w:t>
        </w:r>
      </w:ins>
      <w:ins w:id="95" w:author="Flege, Kyrre (AGR)" w:date="2025-05-21T09:48:00Z">
        <w:del w:id="96" w:author="Isensee, Michael (AGR)" w:date="2025-05-21T12:02:00Z">
          <w:r w:rsidR="00E16D6F" w:rsidDel="0007721A">
            <w:rPr>
              <w:color w:val="231F20"/>
            </w:rPr>
            <w:delText>y</w:delText>
          </w:r>
        </w:del>
        <w:r w:rsidR="00E16D6F">
          <w:rPr>
            <w:color w:val="231F20"/>
          </w:rPr>
          <w:t xml:space="preserve"> with state </w:t>
        </w:r>
      </w:ins>
      <w:ins w:id="97" w:author="Isensee, Michael (AGR)" w:date="2025-05-21T12:03:00Z">
        <w:r w:rsidR="0007721A">
          <w:rPr>
            <w:color w:val="231F20"/>
          </w:rPr>
          <w:t xml:space="preserve">and federal laws and regulations governing </w:t>
        </w:r>
      </w:ins>
      <w:ins w:id="98" w:author="Isensee, Michael (AGR)" w:date="2025-05-21T12:02:00Z">
        <w:r w:rsidR="0007721A">
          <w:rPr>
            <w:color w:val="231F20"/>
          </w:rPr>
          <w:t xml:space="preserve">water quality, solid waste, mortality management, and growth </w:t>
        </w:r>
      </w:ins>
      <w:ins w:id="99" w:author="Isensee, Michael (AGR)" w:date="2025-05-21T12:03:00Z">
        <w:r w:rsidR="0007721A">
          <w:rPr>
            <w:color w:val="231F20"/>
          </w:rPr>
          <w:t>management</w:t>
        </w:r>
      </w:ins>
      <w:ins w:id="100" w:author="Flege, Kyrre (AGR)" w:date="2025-05-21T09:48:00Z">
        <w:del w:id="101" w:author="Isensee, Michael (AGR)" w:date="2025-05-21T12:03:00Z">
          <w:r w:rsidR="00E16D6F" w:rsidDel="0007721A">
            <w:rPr>
              <w:color w:val="231F20"/>
            </w:rPr>
            <w:delText>law</w:delText>
          </w:r>
        </w:del>
        <w:r w:rsidR="00E16D6F">
          <w:rPr>
            <w:color w:val="231F20"/>
          </w:rPr>
          <w:t xml:space="preserve">. </w:t>
        </w:r>
        <w:del w:id="102" w:author="Isensee, Michael (AGR)" w:date="2025-05-21T12:04:00Z">
          <w:r w:rsidR="00E16D6F" w:rsidDel="0007721A">
            <w:rPr>
              <w:color w:val="231F20"/>
            </w:rPr>
            <w:delText>They are no</w:delText>
          </w:r>
        </w:del>
      </w:ins>
      <w:ins w:id="103" w:author="Isensee, Michael (AGR)" w:date="2025-05-21T12:04:00Z">
        <w:del w:id="104" w:author="Flege, Kyrre (AGR)" w:date="2025-05-21T12:40:00Z">
          <w:r w:rsidR="0007721A" w:rsidDel="00C53423">
            <w:rPr>
              <w:color w:val="231F20"/>
            </w:rPr>
            <w:delText>nou</w:delText>
          </w:r>
        </w:del>
      </w:ins>
      <w:ins w:id="105" w:author="Flege, Kyrre (AGR)" w:date="2025-05-21T12:40:00Z">
        <w:r w:rsidR="00C53423">
          <w:rPr>
            <w:color w:val="231F20"/>
          </w:rPr>
          <w:t>U</w:t>
        </w:r>
      </w:ins>
      <w:ins w:id="106" w:author="Isensee, Michael (AGR)" w:date="2025-05-21T12:04:00Z">
        <w:r w:rsidR="0007721A">
          <w:rPr>
            <w:color w:val="231F20"/>
          </w:rPr>
          <w:t xml:space="preserve">nlike permits, a DNMP does not have enforceable </w:t>
        </w:r>
      </w:ins>
      <w:ins w:id="107" w:author="Flege, Kyrre (AGR)" w:date="2025-05-21T09:48:00Z">
        <w:del w:id="108" w:author="Isensee, Michael (AGR)" w:date="2025-05-21T12:04:00Z">
          <w:r w:rsidR="00E16D6F" w:rsidDel="0007721A">
            <w:rPr>
              <w:color w:val="231F20"/>
            </w:rPr>
            <w:delText xml:space="preserve">t </w:delText>
          </w:r>
        </w:del>
        <w:r w:rsidR="00E16D6F">
          <w:rPr>
            <w:color w:val="231F20"/>
          </w:rPr>
          <w:t xml:space="preserve">compliance conditions, and </w:t>
        </w:r>
      </w:ins>
      <w:ins w:id="109" w:author="Isensee, Michael (AGR)" w:date="2025-05-21T12:05:00Z">
        <w:r w:rsidR="0007721A">
          <w:rPr>
            <w:color w:val="231F20"/>
          </w:rPr>
          <w:t xml:space="preserve">the failure to follow guidance in the DNMP </w:t>
        </w:r>
      </w:ins>
      <w:ins w:id="110" w:author="Flege, Kyrre (AGR)" w:date="2025-05-21T09:48:00Z">
        <w:del w:id="111" w:author="Isensee, Michael (AGR)" w:date="2025-05-21T12:05:00Z">
          <w:r w:rsidR="00E16D6F" w:rsidDel="0007721A">
            <w:rPr>
              <w:color w:val="231F20"/>
            </w:rPr>
            <w:delText xml:space="preserve">it </w:delText>
          </w:r>
        </w:del>
        <w:r w:rsidR="00E16D6F">
          <w:rPr>
            <w:color w:val="231F20"/>
          </w:rPr>
          <w:t xml:space="preserve">is not a </w:t>
        </w:r>
        <w:del w:id="112" w:author="Isensee, Michael (AGR)" w:date="2025-05-21T12:05:00Z">
          <w:r w:rsidR="00E16D6F" w:rsidDel="0007721A">
            <w:rPr>
              <w:color w:val="231F20"/>
            </w:rPr>
            <w:delText xml:space="preserve">direct </w:delText>
          </w:r>
        </w:del>
        <w:r w:rsidR="00E16D6F">
          <w:rPr>
            <w:color w:val="231F20"/>
          </w:rPr>
          <w:t xml:space="preserve">violation </w:t>
        </w:r>
      </w:ins>
      <w:ins w:id="113" w:author="Isensee, Michael (AGR)" w:date="2025-05-21T12:05:00Z">
        <w:r w:rsidR="0007721A">
          <w:rPr>
            <w:color w:val="231F20"/>
          </w:rPr>
          <w:t xml:space="preserve">of the DNMA </w:t>
        </w:r>
      </w:ins>
      <w:ins w:id="114" w:author="Isensee, Michael (AGR)" w:date="2025-05-21T12:06:00Z">
        <w:r w:rsidR="0007721A">
          <w:rPr>
            <w:color w:val="231F20"/>
          </w:rPr>
          <w:t>or other law</w:t>
        </w:r>
      </w:ins>
      <w:ins w:id="115" w:author="Flege, Kyrre (AGR)" w:date="2025-05-21T09:48:00Z">
        <w:del w:id="116" w:author="Isensee, Michael (AGR)" w:date="2025-05-21T12:05:00Z">
          <w:r w:rsidR="00E16D6F" w:rsidDel="0007721A">
            <w:rPr>
              <w:color w:val="231F20"/>
            </w:rPr>
            <w:delText>to fail to follow guidance as written in the DNM</w:delText>
          </w:r>
        </w:del>
      </w:ins>
      <w:ins w:id="117" w:author="Flege, Kyrre (AGR)" w:date="2025-05-21T09:49:00Z">
        <w:del w:id="118" w:author="Isensee, Michael (AGR)" w:date="2025-05-21T12:05:00Z">
          <w:r w:rsidR="00E16D6F" w:rsidDel="0007721A">
            <w:rPr>
              <w:color w:val="231F20"/>
            </w:rPr>
            <w:delText>P</w:delText>
          </w:r>
        </w:del>
        <w:r w:rsidR="00E16D6F">
          <w:rPr>
            <w:color w:val="231F20"/>
          </w:rPr>
          <w:t>.</w:t>
        </w:r>
      </w:ins>
    </w:p>
    <w:p w14:paraId="1459C18C" w14:textId="6EBFB71E" w:rsidR="00B41C84" w:rsidDel="00742B3B" w:rsidRDefault="00000000">
      <w:pPr>
        <w:pStyle w:val="BodyText"/>
        <w:spacing w:before="39"/>
        <w:ind w:left="360"/>
        <w:rPr>
          <w:del w:id="119" w:author="Flege, Kyrre (AGR)" w:date="2025-05-21T09:41:00Z"/>
          <w:color w:val="231F20"/>
        </w:rPr>
      </w:pPr>
      <w:del w:id="120" w:author="Flege, Kyrre (AGR)" w:date="2025-05-21T09:41:00Z">
        <w:r w:rsidDel="00AC4B62">
          <w:rPr>
            <w:color w:val="231F20"/>
          </w:rPr>
          <w:delText xml:space="preserve">In addition, </w:delText>
        </w:r>
      </w:del>
      <w:moveFromRangeStart w:id="121" w:author="Flege, Kyrre (AGR)" w:date="2025-05-21T08:53:00Z" w:name="move198710043"/>
      <w:moveFrom w:id="122" w:author="Flege, Kyrre (AGR)" w:date="2025-05-21T08:53:00Z">
        <w:del w:id="123" w:author="Flege, Kyrre (AGR)" w:date="2025-05-21T09:41:00Z">
          <w:r w:rsidDel="00AC4B62">
            <w:rPr>
              <w:color w:val="231F20"/>
            </w:rPr>
            <w:delText>Chapter 43.05 RCW (Technical Assistance) requires WSDA to identify dairies that could benefit from additional technical assistance. Under Chapter 43.05 RCW, WSDA may provide</w:delText>
          </w:r>
          <w:r w:rsidDel="00AC4B62">
            <w:rPr>
              <w:color w:val="231F20"/>
              <w:spacing w:val="-2"/>
            </w:rPr>
            <w:delText xml:space="preserve"> </w:delText>
          </w:r>
          <w:r w:rsidDel="00AC4B62">
            <w:rPr>
              <w:color w:val="231F20"/>
            </w:rPr>
            <w:delText>technical</w:delText>
          </w:r>
          <w:r w:rsidDel="00AC4B62">
            <w:rPr>
              <w:color w:val="231F20"/>
              <w:spacing w:val="-5"/>
            </w:rPr>
            <w:delText xml:space="preserve"> </w:delText>
          </w:r>
          <w:r w:rsidDel="00AC4B62">
            <w:rPr>
              <w:color w:val="231F20"/>
            </w:rPr>
            <w:delText>assistance</w:delText>
          </w:r>
          <w:r w:rsidDel="00AC4B62">
            <w:rPr>
              <w:color w:val="231F20"/>
              <w:spacing w:val="-1"/>
            </w:rPr>
            <w:delText xml:space="preserve"> </w:delText>
          </w:r>
          <w:r w:rsidDel="00AC4B62">
            <w:rPr>
              <w:color w:val="231F20"/>
            </w:rPr>
            <w:delText>that</w:delText>
          </w:r>
          <w:r w:rsidDel="00AC4B62">
            <w:rPr>
              <w:color w:val="231F20"/>
              <w:spacing w:val="-2"/>
            </w:rPr>
            <w:delText xml:space="preserve"> </w:delText>
          </w:r>
          <w:r w:rsidDel="00AC4B62">
            <w:rPr>
              <w:color w:val="231F20"/>
            </w:rPr>
            <w:delText>includes</w:delText>
          </w:r>
          <w:r w:rsidDel="00AC4B62">
            <w:rPr>
              <w:color w:val="231F20"/>
              <w:spacing w:val="-4"/>
            </w:rPr>
            <w:delText xml:space="preserve"> </w:delText>
          </w:r>
          <w:r w:rsidDel="00AC4B62">
            <w:rPr>
              <w:color w:val="231F20"/>
            </w:rPr>
            <w:delText>evaluating</w:delText>
          </w:r>
          <w:r w:rsidDel="00AC4B62">
            <w:rPr>
              <w:color w:val="231F20"/>
              <w:spacing w:val="-1"/>
            </w:rPr>
            <w:delText xml:space="preserve"> </w:delText>
          </w:r>
          <w:r w:rsidDel="00AC4B62">
            <w:rPr>
              <w:color w:val="231F20"/>
            </w:rPr>
            <w:delText>applicable</w:delText>
          </w:r>
          <w:r w:rsidDel="00AC4B62">
            <w:rPr>
              <w:color w:val="231F20"/>
              <w:spacing w:val="-3"/>
            </w:rPr>
            <w:delText xml:space="preserve"> </w:delText>
          </w:r>
          <w:r w:rsidDel="00AC4B62">
            <w:rPr>
              <w:color w:val="231F20"/>
            </w:rPr>
            <w:delText>BMPs</w:delText>
          </w:r>
          <w:r w:rsidDel="00AC4B62">
            <w:rPr>
              <w:color w:val="231F20"/>
              <w:spacing w:val="-4"/>
            </w:rPr>
            <w:delText xml:space="preserve"> </w:delText>
          </w:r>
          <w:r w:rsidDel="00AC4B62">
            <w:rPr>
              <w:color w:val="231F20"/>
            </w:rPr>
            <w:delText>outlined</w:delText>
          </w:r>
          <w:r w:rsidDel="00AC4B62">
            <w:rPr>
              <w:color w:val="231F20"/>
              <w:spacing w:val="-3"/>
            </w:rPr>
            <w:delText xml:space="preserve"> </w:delText>
          </w:r>
          <w:r w:rsidDel="00AC4B62">
            <w:rPr>
              <w:color w:val="231F20"/>
            </w:rPr>
            <w:delText>in</w:delText>
          </w:r>
          <w:r w:rsidDel="00AC4B62">
            <w:rPr>
              <w:color w:val="231F20"/>
              <w:spacing w:val="-4"/>
            </w:rPr>
            <w:delText xml:space="preserve"> </w:delText>
          </w:r>
          <w:r w:rsidDel="00AC4B62">
            <w:rPr>
              <w:color w:val="231F20"/>
            </w:rPr>
            <w:delText>the</w:delText>
          </w:r>
          <w:r w:rsidDel="00AC4B62">
            <w:rPr>
              <w:color w:val="231F20"/>
              <w:spacing w:val="-3"/>
            </w:rPr>
            <w:delText xml:space="preserve"> </w:delText>
          </w:r>
          <w:r w:rsidDel="00AC4B62">
            <w:rPr>
              <w:color w:val="231F20"/>
            </w:rPr>
            <w:delText>DNMP,</w:delText>
          </w:r>
          <w:r w:rsidDel="00AC4B62">
            <w:rPr>
              <w:color w:val="231F20"/>
              <w:spacing w:val="-1"/>
            </w:rPr>
            <w:delText xml:space="preserve"> </w:delText>
          </w:r>
          <w:r w:rsidDel="00AC4B62">
            <w:rPr>
              <w:color w:val="231F20"/>
            </w:rPr>
            <w:delText>an evaluation of BMP implementation status and effectiveness, identification of potential additional BMPs or management changes that need to occur to protect water quality, consultation on applicable state laws and rules,</w:delText>
          </w:r>
          <w:r w:rsidDel="00AC4B62">
            <w:rPr>
              <w:color w:val="231F20"/>
              <w:spacing w:val="-1"/>
            </w:rPr>
            <w:delText xml:space="preserve"> </w:delText>
          </w:r>
          <w:r w:rsidDel="00AC4B62">
            <w:rPr>
              <w:color w:val="231F20"/>
            </w:rPr>
            <w:delText>and use of informal enforcement to incentivize compliance. Alternatively, WSDA may refer dairy producers for technical assistance to non- regulatory partners like</w:delText>
          </w:r>
          <w:r w:rsidDel="00AC4B62">
            <w:rPr>
              <w:color w:val="231F20"/>
              <w:spacing w:val="-1"/>
            </w:rPr>
            <w:delText xml:space="preserve"> </w:delText>
          </w:r>
          <w:r w:rsidDel="00AC4B62">
            <w:rPr>
              <w:color w:val="231F20"/>
            </w:rPr>
            <w:delText>local conservation districts, NRCS, or</w:delText>
          </w:r>
          <w:r w:rsidDel="00AC4B62">
            <w:rPr>
              <w:color w:val="231F20"/>
              <w:spacing w:val="-1"/>
            </w:rPr>
            <w:delText xml:space="preserve"> </w:delText>
          </w:r>
          <w:r w:rsidDel="00AC4B62">
            <w:rPr>
              <w:color w:val="231F20"/>
            </w:rPr>
            <w:delText>private consultants and engineers when their programs are a better fit for the resource concern. Often the local conservation districts are the first resource used by dairies, as they provide free-of-charge planning and technical</w:delText>
          </w:r>
          <w:r w:rsidDel="00AC4B62">
            <w:rPr>
              <w:color w:val="231F20"/>
              <w:spacing w:val="-4"/>
            </w:rPr>
            <w:delText xml:space="preserve"> </w:delText>
          </w:r>
          <w:r w:rsidDel="00AC4B62">
            <w:rPr>
              <w:color w:val="231F20"/>
            </w:rPr>
            <w:delText>assistance</w:delText>
          </w:r>
          <w:r w:rsidDel="00AC4B62">
            <w:rPr>
              <w:color w:val="231F20"/>
              <w:spacing w:val="-2"/>
            </w:rPr>
            <w:delText xml:space="preserve"> </w:delText>
          </w:r>
          <w:r w:rsidDel="00AC4B62">
            <w:rPr>
              <w:color w:val="231F20"/>
            </w:rPr>
            <w:delText>services,</w:delText>
          </w:r>
          <w:r w:rsidDel="00AC4B62">
            <w:rPr>
              <w:color w:val="231F20"/>
              <w:spacing w:val="-3"/>
            </w:rPr>
            <w:delText xml:space="preserve"> </w:delText>
          </w:r>
          <w:r w:rsidDel="00AC4B62">
            <w:rPr>
              <w:color w:val="231F20"/>
            </w:rPr>
            <w:delText>and</w:delText>
          </w:r>
          <w:r w:rsidDel="00AC4B62">
            <w:rPr>
              <w:color w:val="231F20"/>
              <w:spacing w:val="-3"/>
            </w:rPr>
            <w:delText xml:space="preserve"> </w:delText>
          </w:r>
          <w:r w:rsidDel="00AC4B62">
            <w:rPr>
              <w:color w:val="231F20"/>
            </w:rPr>
            <w:delText>access</w:delText>
          </w:r>
          <w:r w:rsidDel="00AC4B62">
            <w:rPr>
              <w:color w:val="231F20"/>
              <w:spacing w:val="-3"/>
            </w:rPr>
            <w:delText xml:space="preserve"> </w:delText>
          </w:r>
          <w:r w:rsidDel="00AC4B62">
            <w:rPr>
              <w:color w:val="231F20"/>
            </w:rPr>
            <w:delText>to</w:delText>
          </w:r>
          <w:r w:rsidDel="00AC4B62">
            <w:rPr>
              <w:color w:val="231F20"/>
              <w:spacing w:val="-3"/>
            </w:rPr>
            <w:delText xml:space="preserve"> </w:delText>
          </w:r>
          <w:r w:rsidDel="00AC4B62">
            <w:rPr>
              <w:color w:val="231F20"/>
            </w:rPr>
            <w:delText>local,</w:delText>
          </w:r>
          <w:r w:rsidDel="00AC4B62">
            <w:rPr>
              <w:color w:val="231F20"/>
              <w:spacing w:val="-3"/>
            </w:rPr>
            <w:delText xml:space="preserve"> </w:delText>
          </w:r>
          <w:r w:rsidDel="00AC4B62">
            <w:rPr>
              <w:color w:val="231F20"/>
            </w:rPr>
            <w:delText>state,</w:delText>
          </w:r>
          <w:r w:rsidDel="00AC4B62">
            <w:rPr>
              <w:color w:val="231F20"/>
              <w:spacing w:val="-4"/>
            </w:rPr>
            <w:delText xml:space="preserve"> </w:delText>
          </w:r>
          <w:r w:rsidDel="00AC4B62">
            <w:rPr>
              <w:color w:val="231F20"/>
            </w:rPr>
            <w:delText>or</w:delText>
          </w:r>
          <w:r w:rsidDel="00AC4B62">
            <w:rPr>
              <w:color w:val="231F20"/>
              <w:spacing w:val="-4"/>
            </w:rPr>
            <w:delText xml:space="preserve"> </w:delText>
          </w:r>
          <w:r w:rsidDel="00AC4B62">
            <w:rPr>
              <w:color w:val="231F20"/>
            </w:rPr>
            <w:delText>federal</w:delText>
          </w:r>
          <w:r w:rsidDel="00AC4B62">
            <w:rPr>
              <w:color w:val="231F20"/>
              <w:spacing w:val="-4"/>
            </w:rPr>
            <w:delText xml:space="preserve"> </w:delText>
          </w:r>
          <w:r w:rsidDel="00AC4B62">
            <w:rPr>
              <w:color w:val="231F20"/>
            </w:rPr>
            <w:delText>cost-share</w:delText>
          </w:r>
          <w:r w:rsidDel="00AC4B62">
            <w:rPr>
              <w:color w:val="231F20"/>
              <w:spacing w:val="-2"/>
            </w:rPr>
            <w:delText xml:space="preserve"> </w:delText>
          </w:r>
          <w:r w:rsidDel="00AC4B62">
            <w:rPr>
              <w:color w:val="231F20"/>
            </w:rPr>
            <w:delText>funding</w:delText>
          </w:r>
          <w:r w:rsidDel="00AC4B62">
            <w:rPr>
              <w:color w:val="231F20"/>
              <w:spacing w:val="-4"/>
            </w:rPr>
            <w:delText xml:space="preserve"> </w:delText>
          </w:r>
          <w:r w:rsidDel="00AC4B62">
            <w:rPr>
              <w:color w:val="231F20"/>
            </w:rPr>
            <w:delText>for</w:delText>
          </w:r>
          <w:r w:rsidDel="00AC4B62">
            <w:rPr>
              <w:color w:val="231F20"/>
              <w:spacing w:val="-4"/>
            </w:rPr>
            <w:delText xml:space="preserve"> </w:delText>
          </w:r>
          <w:r w:rsidDel="00AC4B62">
            <w:rPr>
              <w:color w:val="231F20"/>
            </w:rPr>
            <w:delText xml:space="preserve">certain </w:delText>
          </w:r>
          <w:r w:rsidDel="00AC4B62">
            <w:rPr>
              <w:color w:val="231F20"/>
              <w:spacing w:val="-2"/>
            </w:rPr>
            <w:delText>projects.</w:delText>
          </w:r>
        </w:del>
      </w:moveFrom>
      <w:moveFromRangeEnd w:id="121"/>
    </w:p>
    <w:p w14:paraId="10838EC7" w14:textId="77777777" w:rsidR="00742B3B" w:rsidRDefault="00742B3B">
      <w:pPr>
        <w:pStyle w:val="BodyText"/>
        <w:spacing w:before="240"/>
        <w:ind w:left="360" w:right="65"/>
        <w:rPr>
          <w:ins w:id="124" w:author="Flege, Kyrre (AGR)" w:date="2025-05-21T11:10:00Z"/>
        </w:rPr>
        <w:pPrChange w:id="125" w:author="Flege, Kyrre (AGR)" w:date="2025-05-21T08:54:00Z">
          <w:pPr>
            <w:pStyle w:val="BodyText"/>
            <w:spacing w:before="239"/>
            <w:ind w:left="360"/>
          </w:pPr>
        </w:pPrChange>
      </w:pPr>
    </w:p>
    <w:p w14:paraId="5262D2E7" w14:textId="4839E109" w:rsidR="00B41C84" w:rsidDel="00E16D6F" w:rsidRDefault="00B41C84">
      <w:pPr>
        <w:pStyle w:val="BodyText"/>
        <w:rPr>
          <w:del w:id="126" w:author="Flege, Kyrre (AGR)" w:date="2025-05-21T09:48:00Z"/>
          <w:sz w:val="20"/>
        </w:rPr>
      </w:pPr>
    </w:p>
    <w:p w14:paraId="3441C6DA" w14:textId="6F7AE9D0" w:rsidR="00B41C84" w:rsidDel="00E16D6F" w:rsidRDefault="00B41C84">
      <w:pPr>
        <w:pStyle w:val="BodyText"/>
        <w:rPr>
          <w:del w:id="127" w:author="Flege, Kyrre (AGR)" w:date="2025-05-21T09:48:00Z"/>
          <w:sz w:val="20"/>
        </w:rPr>
      </w:pPr>
    </w:p>
    <w:p w14:paraId="5A76785A" w14:textId="5C4BAB2F" w:rsidR="00B41C84" w:rsidDel="00AC4B62" w:rsidRDefault="00B41C84">
      <w:pPr>
        <w:pStyle w:val="BodyText"/>
        <w:rPr>
          <w:del w:id="128" w:author="Flege, Kyrre (AGR)" w:date="2025-05-21T09:42:00Z"/>
          <w:sz w:val="20"/>
        </w:rPr>
      </w:pPr>
    </w:p>
    <w:p w14:paraId="0DF408C3" w14:textId="5DF3039D" w:rsidR="00B41C84" w:rsidDel="00AC4B62" w:rsidRDefault="00B41C84">
      <w:pPr>
        <w:pStyle w:val="BodyText"/>
        <w:rPr>
          <w:del w:id="129" w:author="Flege, Kyrre (AGR)" w:date="2025-05-21T09:42:00Z"/>
          <w:sz w:val="20"/>
        </w:rPr>
      </w:pPr>
    </w:p>
    <w:p w14:paraId="6600E22D" w14:textId="4EDE7A32" w:rsidR="00B41C84" w:rsidDel="00AC4B62" w:rsidRDefault="00000000" w:rsidP="00E16D6F">
      <w:pPr>
        <w:pStyle w:val="BodyText"/>
        <w:spacing w:before="2"/>
        <w:rPr>
          <w:del w:id="130" w:author="Flege, Kyrre (AGR)" w:date="2025-05-21T09:42:00Z"/>
          <w:sz w:val="20"/>
        </w:rPr>
      </w:pPr>
      <w:del w:id="131" w:author="Flege, Kyrre (AGR)" w:date="2025-05-21T09:42:00Z">
        <w:r w:rsidDel="00AC4B62">
          <w:rPr>
            <w:noProof/>
            <w:sz w:val="20"/>
          </w:rPr>
          <mc:AlternateContent>
            <mc:Choice Requires="wps">
              <w:drawing>
                <wp:anchor distT="0" distB="0" distL="0" distR="0" simplePos="0" relativeHeight="251654656" behindDoc="1" locked="0" layoutInCell="1" allowOverlap="1" wp14:anchorId="624E49E6" wp14:editId="7075F171">
                  <wp:simplePos x="0" y="0"/>
                  <wp:positionH relativeFrom="page">
                    <wp:posOffset>914400</wp:posOffset>
                  </wp:positionH>
                  <wp:positionV relativeFrom="paragraph">
                    <wp:posOffset>171735</wp:posOffset>
                  </wp:positionV>
                  <wp:extent cx="1828800"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795"/>
                          </a:xfrm>
                          <a:custGeom>
                            <a:avLst/>
                            <a:gdLst/>
                            <a:ahLst/>
                            <a:cxnLst/>
                            <a:rect l="l" t="t" r="r" b="b"/>
                            <a:pathLst>
                              <a:path w="1828800" h="10795">
                                <a:moveTo>
                                  <a:pt x="1828800" y="0"/>
                                </a:moveTo>
                                <a:lnTo>
                                  <a:pt x="0" y="0"/>
                                </a:lnTo>
                                <a:lnTo>
                                  <a:pt x="0" y="10680"/>
                                </a:lnTo>
                                <a:lnTo>
                                  <a:pt x="1828800" y="10680"/>
                                </a:lnTo>
                                <a:lnTo>
                                  <a:pt x="18288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35E21AB" id="Graphic 4" o:spid="_x0000_s1026" style="position:absolute;margin-left:1in;margin-top:13.5pt;width:2in;height:.85pt;z-index:-251661824;visibility:visible;mso-wrap-style:square;mso-wrap-distance-left:0;mso-wrap-distance-top:0;mso-wrap-distance-right:0;mso-wrap-distance-bottom:0;mso-position-horizontal:absolute;mso-position-horizontal-relative:page;mso-position-vertical:absolute;mso-position-vertical-relative:text;v-text-anchor:top" coordsize="1828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" path="m1828800,l,,,10680r1828800,l1828800,xe" fillcolor="#231f20" stroked="f">
                  <v:path arrowok="t"/>
                  <w10:wrap type="topAndBottom" anchorx="page"/>
                </v:shape>
              </w:pict>
            </mc:Fallback>
          </mc:AlternateContent>
        </w:r>
      </w:del>
    </w:p>
    <w:p w14:paraId="4AF1C12C" w14:textId="458077D7" w:rsidR="00B41C84" w:rsidDel="00AC4B62" w:rsidRDefault="00B41C84">
      <w:pPr>
        <w:pStyle w:val="BodyText"/>
        <w:spacing w:before="2"/>
        <w:rPr>
          <w:del w:id="132" w:author="Flege, Kyrre (AGR)" w:date="2025-05-21T09:42:00Z"/>
          <w:sz w:val="22"/>
        </w:rPr>
        <w:pPrChange w:id="133" w:author="Flege, Kyrre (AGR)" w:date="2025-05-21T09:42:00Z">
          <w:pPr>
            <w:pStyle w:val="BodyText"/>
            <w:spacing w:before="78"/>
          </w:pPr>
        </w:pPrChange>
      </w:pPr>
    </w:p>
    <w:p w14:paraId="378C933F" w14:textId="06AE56E2" w:rsidR="00B41C84" w:rsidDel="00AC4B62" w:rsidRDefault="00000000">
      <w:pPr>
        <w:pStyle w:val="BodyText"/>
        <w:spacing w:before="2"/>
        <w:rPr>
          <w:del w:id="134" w:author="Flege, Kyrre (AGR)" w:date="2025-05-21T09:37:00Z"/>
        </w:rPr>
        <w:pPrChange w:id="135" w:author="Flege, Kyrre (AGR)" w:date="2025-05-21T09:42:00Z">
          <w:pPr>
            <w:ind w:left="359" w:right="65"/>
          </w:pPr>
        </w:pPrChange>
      </w:pPr>
      <w:del w:id="136" w:author="Flege, Kyrre (AGR)" w:date="2025-05-21T09:37:00Z">
        <w:r w:rsidDel="00AC4B62">
          <w:rPr>
            <w:color w:val="231F20"/>
            <w:sz w:val="22"/>
            <w:vertAlign w:val="superscript"/>
          </w:rPr>
          <w:delText>20</w:delText>
        </w:r>
        <w:r w:rsidDel="00AC4B62">
          <w:rPr>
            <w:color w:val="231F20"/>
            <w:spacing w:val="-4"/>
            <w:sz w:val="22"/>
          </w:rPr>
          <w:delText xml:space="preserve"> </w:delText>
        </w:r>
        <w:r w:rsidDel="00AC4B62">
          <w:rPr>
            <w:color w:val="231F20"/>
            <w:sz w:val="22"/>
          </w:rPr>
          <w:delText>In</w:delText>
        </w:r>
        <w:r w:rsidDel="00AC4B62">
          <w:rPr>
            <w:color w:val="231F20"/>
            <w:spacing w:val="-4"/>
            <w:sz w:val="22"/>
          </w:rPr>
          <w:delText xml:space="preserve"> </w:delText>
        </w:r>
        <w:r w:rsidDel="00AC4B62">
          <w:rPr>
            <w:color w:val="231F20"/>
            <w:sz w:val="22"/>
          </w:rPr>
          <w:delText>the</w:delText>
        </w:r>
        <w:r w:rsidDel="00AC4B62">
          <w:rPr>
            <w:color w:val="231F20"/>
            <w:spacing w:val="-2"/>
            <w:sz w:val="22"/>
          </w:rPr>
          <w:delText xml:space="preserve"> </w:delText>
        </w:r>
        <w:r w:rsidDel="00AC4B62">
          <w:rPr>
            <w:color w:val="231F20"/>
            <w:sz w:val="22"/>
          </w:rPr>
          <w:delText>event</w:delText>
        </w:r>
        <w:r w:rsidDel="00AC4B62">
          <w:rPr>
            <w:color w:val="231F20"/>
            <w:spacing w:val="-3"/>
            <w:sz w:val="22"/>
          </w:rPr>
          <w:delText xml:space="preserve"> </w:delText>
        </w:r>
        <w:r w:rsidDel="00AC4B62">
          <w:rPr>
            <w:color w:val="231F20"/>
            <w:sz w:val="22"/>
          </w:rPr>
          <w:delText>that</w:delText>
        </w:r>
        <w:r w:rsidDel="00AC4B62">
          <w:rPr>
            <w:color w:val="231F20"/>
            <w:spacing w:val="-4"/>
            <w:sz w:val="22"/>
          </w:rPr>
          <w:delText xml:space="preserve"> </w:delText>
        </w:r>
        <w:r w:rsidDel="00AC4B62">
          <w:rPr>
            <w:color w:val="231F20"/>
            <w:sz w:val="22"/>
          </w:rPr>
          <w:delText>WSCC</w:delText>
        </w:r>
        <w:r w:rsidDel="00AC4B62">
          <w:rPr>
            <w:color w:val="231F20"/>
            <w:spacing w:val="-3"/>
            <w:sz w:val="22"/>
          </w:rPr>
          <w:delText xml:space="preserve"> </w:delText>
        </w:r>
        <w:r w:rsidDel="00AC4B62">
          <w:rPr>
            <w:color w:val="231F20"/>
            <w:sz w:val="22"/>
          </w:rPr>
          <w:delText>updates</w:delText>
        </w:r>
        <w:r w:rsidDel="00AC4B62">
          <w:rPr>
            <w:color w:val="231F20"/>
            <w:spacing w:val="-3"/>
            <w:sz w:val="22"/>
          </w:rPr>
          <w:delText xml:space="preserve"> </w:delText>
        </w:r>
        <w:r w:rsidDel="00AC4B62">
          <w:rPr>
            <w:color w:val="231F20"/>
            <w:sz w:val="22"/>
          </w:rPr>
          <w:delText>the</w:delText>
        </w:r>
        <w:r w:rsidDel="00AC4B62">
          <w:rPr>
            <w:color w:val="231F20"/>
            <w:spacing w:val="-4"/>
            <w:sz w:val="22"/>
          </w:rPr>
          <w:delText xml:space="preserve"> </w:delText>
        </w:r>
        <w:r w:rsidDel="00AC4B62">
          <w:rPr>
            <w:color w:val="231F20"/>
            <w:sz w:val="22"/>
          </w:rPr>
          <w:delText>minimum</w:delText>
        </w:r>
        <w:r w:rsidDel="00AC4B62">
          <w:rPr>
            <w:color w:val="231F20"/>
            <w:spacing w:val="-2"/>
            <w:sz w:val="22"/>
          </w:rPr>
          <w:delText xml:space="preserve"> </w:delText>
        </w:r>
        <w:r w:rsidDel="00AC4B62">
          <w:rPr>
            <w:color w:val="231F20"/>
            <w:sz w:val="22"/>
          </w:rPr>
          <w:delText>elements</w:delText>
        </w:r>
        <w:r w:rsidDel="00AC4B62">
          <w:rPr>
            <w:color w:val="231F20"/>
            <w:spacing w:val="-3"/>
            <w:sz w:val="22"/>
          </w:rPr>
          <w:delText xml:space="preserve"> </w:delText>
        </w:r>
        <w:r w:rsidDel="00AC4B62">
          <w:rPr>
            <w:color w:val="231F20"/>
            <w:sz w:val="22"/>
          </w:rPr>
          <w:delText>of</w:delText>
        </w:r>
        <w:r w:rsidDel="00AC4B62">
          <w:rPr>
            <w:color w:val="231F20"/>
            <w:spacing w:val="-5"/>
            <w:sz w:val="22"/>
          </w:rPr>
          <w:delText xml:space="preserve"> </w:delText>
        </w:r>
        <w:r w:rsidDel="00AC4B62">
          <w:rPr>
            <w:color w:val="231F20"/>
            <w:sz w:val="22"/>
          </w:rPr>
          <w:delText>a</w:delText>
        </w:r>
        <w:r w:rsidDel="00AC4B62">
          <w:rPr>
            <w:color w:val="231F20"/>
            <w:spacing w:val="-3"/>
            <w:sz w:val="22"/>
          </w:rPr>
          <w:delText xml:space="preserve"> </w:delText>
        </w:r>
        <w:r w:rsidDel="00AC4B62">
          <w:rPr>
            <w:color w:val="231F20"/>
            <w:sz w:val="22"/>
          </w:rPr>
          <w:delText>DNMP</w:delText>
        </w:r>
        <w:r w:rsidDel="00AC4B62">
          <w:rPr>
            <w:color w:val="231F20"/>
            <w:spacing w:val="-2"/>
            <w:sz w:val="22"/>
          </w:rPr>
          <w:delText xml:space="preserve"> </w:delText>
        </w:r>
        <w:r w:rsidDel="00AC4B62">
          <w:rPr>
            <w:color w:val="231F20"/>
            <w:sz w:val="22"/>
          </w:rPr>
          <w:delText>there</w:delText>
        </w:r>
        <w:r w:rsidDel="00AC4B62">
          <w:rPr>
            <w:color w:val="231F20"/>
            <w:spacing w:val="-2"/>
            <w:sz w:val="22"/>
          </w:rPr>
          <w:delText xml:space="preserve"> </w:delText>
        </w:r>
        <w:r w:rsidDel="00AC4B62">
          <w:rPr>
            <w:color w:val="231F20"/>
            <w:sz w:val="22"/>
          </w:rPr>
          <w:delText>is</w:delText>
        </w:r>
        <w:r w:rsidDel="00AC4B62">
          <w:rPr>
            <w:color w:val="231F20"/>
            <w:spacing w:val="-3"/>
            <w:sz w:val="22"/>
          </w:rPr>
          <w:delText xml:space="preserve"> </w:delText>
        </w:r>
        <w:r w:rsidDel="00AC4B62">
          <w:rPr>
            <w:color w:val="231F20"/>
            <w:sz w:val="22"/>
          </w:rPr>
          <w:delText>no</w:delText>
        </w:r>
        <w:r w:rsidDel="00AC4B62">
          <w:rPr>
            <w:color w:val="231F20"/>
            <w:spacing w:val="-2"/>
            <w:sz w:val="22"/>
          </w:rPr>
          <w:delText xml:space="preserve"> </w:delText>
        </w:r>
        <w:r w:rsidDel="00AC4B62">
          <w:rPr>
            <w:color w:val="231F20"/>
            <w:sz w:val="22"/>
          </w:rPr>
          <w:delText>requirement</w:delText>
        </w:r>
        <w:r w:rsidDel="00AC4B62">
          <w:rPr>
            <w:color w:val="231F20"/>
            <w:spacing w:val="-2"/>
            <w:sz w:val="22"/>
          </w:rPr>
          <w:delText xml:space="preserve"> </w:delText>
        </w:r>
        <w:r w:rsidDel="00AC4B62">
          <w:rPr>
            <w:color w:val="231F20"/>
            <w:sz w:val="22"/>
          </w:rPr>
          <w:delText>for existing plans to be updated.</w:delText>
        </w:r>
      </w:del>
    </w:p>
    <w:p w14:paraId="26F99EB2" w14:textId="02424266" w:rsidR="00B41C84" w:rsidDel="00AC4B62" w:rsidRDefault="00000000">
      <w:pPr>
        <w:pStyle w:val="BodyText"/>
        <w:spacing w:before="2"/>
        <w:rPr>
          <w:del w:id="137" w:author="Flege, Kyrre (AGR)" w:date="2025-05-21T09:42:00Z"/>
        </w:rPr>
        <w:pPrChange w:id="138" w:author="Flege, Kyrre (AGR)" w:date="2025-05-21T09:42:00Z">
          <w:pPr>
            <w:spacing w:before="1"/>
            <w:ind w:left="360"/>
          </w:pPr>
        </w:pPrChange>
      </w:pPr>
      <w:del w:id="139" w:author="Flege, Kyrre (AGR)" w:date="2025-05-21T09:42:00Z">
        <w:r w:rsidDel="00AC4B62">
          <w:rPr>
            <w:color w:val="231F20"/>
            <w:sz w:val="22"/>
            <w:vertAlign w:val="superscript"/>
          </w:rPr>
          <w:delText>21</w:delText>
        </w:r>
        <w:r w:rsidDel="00AC4B62">
          <w:rPr>
            <w:color w:val="231F20"/>
            <w:spacing w:val="-4"/>
            <w:sz w:val="22"/>
          </w:rPr>
          <w:delText xml:space="preserve"> </w:delText>
        </w:r>
        <w:r w:rsidDel="00AC4B62">
          <w:rPr>
            <w:color w:val="231F20"/>
            <w:sz w:val="22"/>
          </w:rPr>
          <w:delText>WSDA</w:delText>
        </w:r>
        <w:r w:rsidDel="00AC4B62">
          <w:rPr>
            <w:color w:val="231F20"/>
            <w:spacing w:val="-3"/>
            <w:sz w:val="22"/>
          </w:rPr>
          <w:delText xml:space="preserve"> </w:delText>
        </w:r>
        <w:r w:rsidDel="00AC4B62">
          <w:rPr>
            <w:color w:val="231F20"/>
            <w:sz w:val="22"/>
          </w:rPr>
          <w:delText>does</w:delText>
        </w:r>
        <w:r w:rsidDel="00AC4B62">
          <w:rPr>
            <w:color w:val="231F20"/>
            <w:spacing w:val="-5"/>
            <w:sz w:val="22"/>
          </w:rPr>
          <w:delText xml:space="preserve"> </w:delText>
        </w:r>
        <w:r w:rsidDel="00AC4B62">
          <w:rPr>
            <w:color w:val="231F20"/>
            <w:sz w:val="22"/>
          </w:rPr>
          <w:delText>not</w:delText>
        </w:r>
        <w:r w:rsidDel="00AC4B62">
          <w:rPr>
            <w:color w:val="231F20"/>
            <w:spacing w:val="-3"/>
            <w:sz w:val="22"/>
          </w:rPr>
          <w:delText xml:space="preserve"> </w:delText>
        </w:r>
        <w:r w:rsidDel="00AC4B62">
          <w:rPr>
            <w:color w:val="231F20"/>
            <w:sz w:val="22"/>
          </w:rPr>
          <w:delText>review</w:delText>
        </w:r>
        <w:r w:rsidDel="00AC4B62">
          <w:rPr>
            <w:color w:val="231F20"/>
            <w:spacing w:val="-2"/>
            <w:sz w:val="22"/>
          </w:rPr>
          <w:delText xml:space="preserve"> </w:delText>
        </w:r>
        <w:r w:rsidDel="00AC4B62">
          <w:rPr>
            <w:color w:val="231F20"/>
            <w:sz w:val="22"/>
          </w:rPr>
          <w:delText>and</w:delText>
        </w:r>
        <w:r w:rsidDel="00AC4B62">
          <w:rPr>
            <w:color w:val="231F20"/>
            <w:spacing w:val="-4"/>
            <w:sz w:val="22"/>
          </w:rPr>
          <w:delText xml:space="preserve"> </w:delText>
        </w:r>
        <w:r w:rsidDel="00AC4B62">
          <w:rPr>
            <w:color w:val="231F20"/>
            <w:sz w:val="22"/>
          </w:rPr>
          <w:delText>approve</w:delText>
        </w:r>
        <w:r w:rsidDel="00AC4B62">
          <w:rPr>
            <w:color w:val="231F20"/>
            <w:spacing w:val="-3"/>
            <w:sz w:val="22"/>
          </w:rPr>
          <w:delText xml:space="preserve"> </w:delText>
        </w:r>
        <w:r w:rsidDel="00AC4B62">
          <w:rPr>
            <w:color w:val="231F20"/>
            <w:sz w:val="22"/>
          </w:rPr>
          <w:delText>plans.</w:delText>
        </w:r>
        <w:r w:rsidDel="00AC4B62">
          <w:rPr>
            <w:color w:val="231F20"/>
            <w:spacing w:val="-3"/>
            <w:sz w:val="22"/>
          </w:rPr>
          <w:delText xml:space="preserve"> </w:delText>
        </w:r>
        <w:r w:rsidDel="00AC4B62">
          <w:rPr>
            <w:color w:val="231F20"/>
            <w:sz w:val="22"/>
          </w:rPr>
          <w:delText>Instead,</w:delText>
        </w:r>
        <w:r w:rsidDel="00AC4B62">
          <w:rPr>
            <w:color w:val="231F20"/>
            <w:spacing w:val="-5"/>
            <w:sz w:val="22"/>
          </w:rPr>
          <w:delText xml:space="preserve"> </w:delText>
        </w:r>
        <w:r w:rsidDel="00AC4B62">
          <w:rPr>
            <w:color w:val="231F20"/>
            <w:sz w:val="22"/>
          </w:rPr>
          <w:delText>there</w:delText>
        </w:r>
        <w:r w:rsidDel="00AC4B62">
          <w:rPr>
            <w:color w:val="231F20"/>
            <w:spacing w:val="-3"/>
            <w:sz w:val="22"/>
          </w:rPr>
          <w:delText xml:space="preserve"> </w:delText>
        </w:r>
        <w:r w:rsidDel="00AC4B62">
          <w:rPr>
            <w:color w:val="231F20"/>
            <w:sz w:val="22"/>
          </w:rPr>
          <w:delText>is</w:delText>
        </w:r>
        <w:r w:rsidDel="00AC4B62">
          <w:rPr>
            <w:color w:val="231F20"/>
            <w:spacing w:val="-3"/>
            <w:sz w:val="22"/>
          </w:rPr>
          <w:delText xml:space="preserve"> </w:delText>
        </w:r>
        <w:r w:rsidDel="00AC4B62">
          <w:rPr>
            <w:color w:val="231F20"/>
            <w:sz w:val="22"/>
          </w:rPr>
          <w:delText>an</w:delText>
        </w:r>
        <w:r w:rsidDel="00AC4B62">
          <w:rPr>
            <w:color w:val="231F20"/>
            <w:spacing w:val="-6"/>
            <w:sz w:val="22"/>
          </w:rPr>
          <w:delText xml:space="preserve"> </w:delText>
        </w:r>
        <w:r w:rsidDel="00AC4B62">
          <w:rPr>
            <w:color w:val="231F20"/>
            <w:sz w:val="22"/>
          </w:rPr>
          <w:delText>is</w:delText>
        </w:r>
        <w:r w:rsidDel="00AC4B62">
          <w:rPr>
            <w:color w:val="231F20"/>
            <w:spacing w:val="-3"/>
            <w:sz w:val="22"/>
          </w:rPr>
          <w:delText xml:space="preserve"> </w:delText>
        </w:r>
        <w:r w:rsidDel="00AC4B62">
          <w:rPr>
            <w:color w:val="231F20"/>
            <w:sz w:val="22"/>
          </w:rPr>
          <w:delText>an</w:delText>
        </w:r>
        <w:r w:rsidDel="00AC4B62">
          <w:rPr>
            <w:color w:val="231F20"/>
            <w:spacing w:val="-3"/>
            <w:sz w:val="22"/>
          </w:rPr>
          <w:delText xml:space="preserve"> </w:delText>
        </w:r>
        <w:r w:rsidDel="00AC4B62">
          <w:rPr>
            <w:color w:val="231F20"/>
            <w:sz w:val="22"/>
          </w:rPr>
          <w:delText>appeals</w:delText>
        </w:r>
        <w:r w:rsidDel="00AC4B62">
          <w:rPr>
            <w:color w:val="231F20"/>
            <w:spacing w:val="-5"/>
            <w:sz w:val="22"/>
          </w:rPr>
          <w:delText xml:space="preserve"> </w:delText>
        </w:r>
        <w:r w:rsidDel="00AC4B62">
          <w:rPr>
            <w:color w:val="231F20"/>
            <w:sz w:val="22"/>
          </w:rPr>
          <w:delText>process</w:delText>
        </w:r>
        <w:r w:rsidDel="00AC4B62">
          <w:rPr>
            <w:color w:val="231F20"/>
            <w:spacing w:val="-4"/>
            <w:sz w:val="22"/>
          </w:rPr>
          <w:delText xml:space="preserve"> </w:delText>
        </w:r>
        <w:r w:rsidDel="00AC4B62">
          <w:rPr>
            <w:color w:val="231F20"/>
            <w:sz w:val="22"/>
          </w:rPr>
          <w:delText>outlined</w:delText>
        </w:r>
        <w:r w:rsidDel="00AC4B62">
          <w:rPr>
            <w:color w:val="231F20"/>
            <w:spacing w:val="-3"/>
            <w:sz w:val="22"/>
          </w:rPr>
          <w:delText xml:space="preserve"> </w:delText>
        </w:r>
        <w:r w:rsidDel="00AC4B62">
          <w:rPr>
            <w:color w:val="231F20"/>
            <w:sz w:val="22"/>
          </w:rPr>
          <w:delText>in</w:delText>
        </w:r>
        <w:r w:rsidDel="00AC4B62">
          <w:rPr>
            <w:color w:val="231F20"/>
            <w:spacing w:val="-5"/>
            <w:sz w:val="22"/>
          </w:rPr>
          <w:delText xml:space="preserve"> RCW</w:delText>
        </w:r>
      </w:del>
    </w:p>
    <w:p w14:paraId="5149DF17" w14:textId="3FA96103" w:rsidR="00B41C84" w:rsidDel="00AC4B62" w:rsidRDefault="00000000">
      <w:pPr>
        <w:pStyle w:val="BodyText"/>
        <w:spacing w:before="2"/>
        <w:rPr>
          <w:del w:id="140" w:author="Flege, Kyrre (AGR)" w:date="2025-05-21T09:42:00Z"/>
        </w:rPr>
        <w:pPrChange w:id="141" w:author="Flege, Kyrre (AGR)" w:date="2025-05-21T09:42:00Z">
          <w:pPr>
            <w:ind w:left="360" w:hanging="1"/>
          </w:pPr>
        </w:pPrChange>
      </w:pPr>
      <w:del w:id="142" w:author="Flege, Kyrre (AGR)" w:date="2025-05-21T09:42:00Z">
        <w:r w:rsidDel="00AC4B62">
          <w:rPr>
            <w:color w:val="231F20"/>
            <w:sz w:val="22"/>
          </w:rPr>
          <w:delText>90.64.028</w:delText>
        </w:r>
        <w:r w:rsidDel="00AC4B62">
          <w:rPr>
            <w:color w:val="231F20"/>
            <w:spacing w:val="-2"/>
            <w:sz w:val="22"/>
          </w:rPr>
          <w:delText xml:space="preserve"> </w:delText>
        </w:r>
        <w:r w:rsidDel="00AC4B62">
          <w:rPr>
            <w:color w:val="231F20"/>
            <w:sz w:val="22"/>
          </w:rPr>
          <w:delText>that</w:delText>
        </w:r>
        <w:r w:rsidDel="00AC4B62">
          <w:rPr>
            <w:color w:val="231F20"/>
            <w:spacing w:val="-3"/>
            <w:sz w:val="22"/>
          </w:rPr>
          <w:delText xml:space="preserve"> </w:delText>
        </w:r>
        <w:r w:rsidDel="00AC4B62">
          <w:rPr>
            <w:color w:val="231F20"/>
            <w:sz w:val="22"/>
          </w:rPr>
          <w:delText>can</w:delText>
        </w:r>
        <w:r w:rsidDel="00AC4B62">
          <w:rPr>
            <w:color w:val="231F20"/>
            <w:spacing w:val="-3"/>
            <w:sz w:val="22"/>
          </w:rPr>
          <w:delText xml:space="preserve"> </w:delText>
        </w:r>
        <w:r w:rsidDel="00AC4B62">
          <w:rPr>
            <w:color w:val="231F20"/>
            <w:sz w:val="22"/>
          </w:rPr>
          <w:delText>include</w:delText>
        </w:r>
        <w:r w:rsidDel="00AC4B62">
          <w:rPr>
            <w:color w:val="231F20"/>
            <w:spacing w:val="-3"/>
            <w:sz w:val="22"/>
          </w:rPr>
          <w:delText xml:space="preserve"> </w:delText>
        </w:r>
        <w:r w:rsidDel="00AC4B62">
          <w:rPr>
            <w:color w:val="231F20"/>
            <w:sz w:val="22"/>
          </w:rPr>
          <w:delText>an</w:delText>
        </w:r>
        <w:r w:rsidDel="00AC4B62">
          <w:rPr>
            <w:color w:val="231F20"/>
            <w:spacing w:val="-3"/>
            <w:sz w:val="22"/>
          </w:rPr>
          <w:delText xml:space="preserve"> </w:delText>
        </w:r>
        <w:r w:rsidDel="00AC4B62">
          <w:rPr>
            <w:color w:val="231F20"/>
            <w:sz w:val="22"/>
          </w:rPr>
          <w:delText>informal</w:delText>
        </w:r>
        <w:r w:rsidDel="00AC4B62">
          <w:rPr>
            <w:color w:val="231F20"/>
            <w:spacing w:val="-2"/>
            <w:sz w:val="22"/>
          </w:rPr>
          <w:delText xml:space="preserve"> </w:delText>
        </w:r>
        <w:r w:rsidDel="00AC4B62">
          <w:rPr>
            <w:color w:val="231F20"/>
            <w:sz w:val="22"/>
          </w:rPr>
          <w:delText>appeal</w:delText>
        </w:r>
        <w:r w:rsidDel="00AC4B62">
          <w:rPr>
            <w:color w:val="231F20"/>
            <w:spacing w:val="-3"/>
            <w:sz w:val="22"/>
          </w:rPr>
          <w:delText xml:space="preserve"> </w:delText>
        </w:r>
        <w:r w:rsidDel="00AC4B62">
          <w:rPr>
            <w:color w:val="231F20"/>
            <w:sz w:val="22"/>
          </w:rPr>
          <w:delText>to</w:delText>
        </w:r>
        <w:r w:rsidDel="00AC4B62">
          <w:rPr>
            <w:color w:val="231F20"/>
            <w:spacing w:val="-2"/>
            <w:sz w:val="22"/>
          </w:rPr>
          <w:delText xml:space="preserve"> </w:delText>
        </w:r>
        <w:r w:rsidDel="00AC4B62">
          <w:rPr>
            <w:color w:val="231F20"/>
            <w:sz w:val="22"/>
          </w:rPr>
          <w:delText>the</w:delText>
        </w:r>
        <w:r w:rsidDel="00AC4B62">
          <w:rPr>
            <w:color w:val="231F20"/>
            <w:spacing w:val="-3"/>
            <w:sz w:val="22"/>
          </w:rPr>
          <w:delText xml:space="preserve"> </w:delText>
        </w:r>
        <w:r w:rsidDel="00AC4B62">
          <w:rPr>
            <w:color w:val="231F20"/>
            <w:sz w:val="22"/>
          </w:rPr>
          <w:delText>WSCC</w:delText>
        </w:r>
        <w:r w:rsidDel="00AC4B62">
          <w:rPr>
            <w:color w:val="231F20"/>
            <w:spacing w:val="-2"/>
            <w:sz w:val="22"/>
          </w:rPr>
          <w:delText xml:space="preserve"> </w:delText>
        </w:r>
        <w:r w:rsidDel="00AC4B62">
          <w:rPr>
            <w:color w:val="231F20"/>
            <w:sz w:val="22"/>
          </w:rPr>
          <w:delText>or</w:delText>
        </w:r>
        <w:r w:rsidDel="00AC4B62">
          <w:rPr>
            <w:color w:val="231F20"/>
            <w:spacing w:val="-2"/>
            <w:sz w:val="22"/>
          </w:rPr>
          <w:delText xml:space="preserve"> </w:delText>
        </w:r>
        <w:r w:rsidDel="00AC4B62">
          <w:rPr>
            <w:color w:val="231F20"/>
            <w:sz w:val="22"/>
          </w:rPr>
          <w:delText>a</w:delText>
        </w:r>
        <w:r w:rsidDel="00AC4B62">
          <w:rPr>
            <w:color w:val="231F20"/>
            <w:spacing w:val="-2"/>
            <w:sz w:val="22"/>
          </w:rPr>
          <w:delText xml:space="preserve"> </w:delText>
        </w:r>
        <w:r w:rsidDel="00AC4B62">
          <w:rPr>
            <w:color w:val="231F20"/>
            <w:sz w:val="22"/>
          </w:rPr>
          <w:delText>direct</w:delText>
        </w:r>
        <w:r w:rsidDel="00AC4B62">
          <w:rPr>
            <w:color w:val="231F20"/>
            <w:spacing w:val="-3"/>
            <w:sz w:val="22"/>
          </w:rPr>
          <w:delText xml:space="preserve"> </w:delText>
        </w:r>
        <w:r w:rsidDel="00AC4B62">
          <w:rPr>
            <w:color w:val="231F20"/>
            <w:sz w:val="22"/>
          </w:rPr>
          <w:delText>appeal</w:delText>
        </w:r>
        <w:r w:rsidDel="00AC4B62">
          <w:rPr>
            <w:color w:val="231F20"/>
            <w:spacing w:val="-4"/>
            <w:sz w:val="22"/>
          </w:rPr>
          <w:delText xml:space="preserve"> </w:delText>
        </w:r>
        <w:r w:rsidDel="00AC4B62">
          <w:rPr>
            <w:color w:val="231F20"/>
            <w:sz w:val="22"/>
          </w:rPr>
          <w:delText>to</w:delText>
        </w:r>
        <w:r w:rsidDel="00AC4B62">
          <w:rPr>
            <w:color w:val="231F20"/>
            <w:spacing w:val="-3"/>
            <w:sz w:val="22"/>
          </w:rPr>
          <w:delText xml:space="preserve"> </w:delText>
        </w:r>
        <w:r w:rsidDel="00AC4B62">
          <w:rPr>
            <w:color w:val="231F20"/>
            <w:sz w:val="22"/>
          </w:rPr>
          <w:delText>the</w:delText>
        </w:r>
        <w:r w:rsidDel="00AC4B62">
          <w:rPr>
            <w:color w:val="231F20"/>
            <w:spacing w:val="-1"/>
            <w:sz w:val="22"/>
          </w:rPr>
          <w:delText xml:space="preserve"> </w:delText>
        </w:r>
        <w:r w:rsidDel="00AC4B62">
          <w:rPr>
            <w:color w:val="231F20"/>
            <w:sz w:val="22"/>
          </w:rPr>
          <w:delText>Pollution</w:delText>
        </w:r>
        <w:r w:rsidDel="00AC4B62">
          <w:rPr>
            <w:color w:val="231F20"/>
            <w:spacing w:val="-2"/>
            <w:sz w:val="22"/>
          </w:rPr>
          <w:delText xml:space="preserve"> </w:delText>
        </w:r>
        <w:r w:rsidDel="00AC4B62">
          <w:rPr>
            <w:color w:val="231F20"/>
            <w:sz w:val="22"/>
          </w:rPr>
          <w:delText>Control Hearings Board.</w:delText>
        </w:r>
      </w:del>
    </w:p>
    <w:p w14:paraId="1A0059B0" w14:textId="1EFBE009" w:rsidR="00B41C84" w:rsidDel="00AC4B62" w:rsidRDefault="00000000">
      <w:pPr>
        <w:spacing w:before="1"/>
        <w:ind w:left="359" w:right="65"/>
        <w:rPr>
          <w:del w:id="143" w:author="Flege, Kyrre (AGR)" w:date="2025-05-21T09:41:00Z"/>
        </w:rPr>
      </w:pPr>
      <w:del w:id="144" w:author="Flege, Kyrre (AGR)" w:date="2025-05-21T09:41:00Z">
        <w:r w:rsidDel="00AC4B62">
          <w:rPr>
            <w:color w:val="231F20"/>
            <w:vertAlign w:val="superscript"/>
          </w:rPr>
          <w:delText>22</w:delText>
        </w:r>
        <w:r w:rsidDel="00AC4B62">
          <w:rPr>
            <w:color w:val="231F20"/>
            <w:spacing w:val="-3"/>
          </w:rPr>
          <w:delText xml:space="preserve"> </w:delText>
        </w:r>
        <w:r w:rsidDel="00AC4B62">
          <w:rPr>
            <w:color w:val="231F20"/>
          </w:rPr>
          <w:delText>The</w:delText>
        </w:r>
        <w:r w:rsidDel="00AC4B62">
          <w:rPr>
            <w:color w:val="231F20"/>
            <w:spacing w:val="-2"/>
          </w:rPr>
          <w:delText xml:space="preserve"> </w:delText>
        </w:r>
        <w:r w:rsidDel="00AC4B62">
          <w:rPr>
            <w:color w:val="231F20"/>
          </w:rPr>
          <w:delText>state</w:delText>
        </w:r>
        <w:r w:rsidDel="00AC4B62">
          <w:rPr>
            <w:color w:val="231F20"/>
            <w:spacing w:val="-3"/>
          </w:rPr>
          <w:delText xml:space="preserve"> </w:delText>
        </w:r>
        <w:r w:rsidDel="00AC4B62">
          <w:rPr>
            <w:color w:val="231F20"/>
          </w:rPr>
          <w:delText>has</w:delText>
        </w:r>
        <w:r w:rsidDel="00AC4B62">
          <w:rPr>
            <w:color w:val="231F20"/>
            <w:spacing w:val="-3"/>
          </w:rPr>
          <w:delText xml:space="preserve"> </w:delText>
        </w:r>
        <w:r w:rsidDel="00AC4B62">
          <w:rPr>
            <w:color w:val="231F20"/>
          </w:rPr>
          <w:delText>limited</w:delText>
        </w:r>
        <w:r w:rsidDel="00AC4B62">
          <w:rPr>
            <w:color w:val="231F20"/>
            <w:spacing w:val="-5"/>
          </w:rPr>
          <w:delText xml:space="preserve"> </w:delText>
        </w:r>
        <w:r w:rsidDel="00AC4B62">
          <w:rPr>
            <w:color w:val="231F20"/>
          </w:rPr>
          <w:delText>enforcement</w:delText>
        </w:r>
        <w:r w:rsidDel="00AC4B62">
          <w:rPr>
            <w:color w:val="231F20"/>
            <w:spacing w:val="-2"/>
          </w:rPr>
          <w:delText xml:space="preserve"> </w:delText>
        </w:r>
        <w:r w:rsidDel="00AC4B62">
          <w:rPr>
            <w:color w:val="231F20"/>
          </w:rPr>
          <w:delText>authority</w:delText>
        </w:r>
        <w:r w:rsidDel="00AC4B62">
          <w:rPr>
            <w:color w:val="231F20"/>
            <w:spacing w:val="-2"/>
          </w:rPr>
          <w:delText xml:space="preserve"> </w:delText>
        </w:r>
        <w:r w:rsidDel="00AC4B62">
          <w:rPr>
            <w:color w:val="231F20"/>
          </w:rPr>
          <w:delText>and</w:delText>
        </w:r>
        <w:r w:rsidDel="00AC4B62">
          <w:rPr>
            <w:color w:val="231F20"/>
            <w:spacing w:val="-3"/>
          </w:rPr>
          <w:delText xml:space="preserve"> </w:delText>
        </w:r>
        <w:r w:rsidDel="00AC4B62">
          <w:rPr>
            <w:color w:val="231F20"/>
          </w:rPr>
          <w:delText>penalties</w:delText>
        </w:r>
        <w:r w:rsidDel="00AC4B62">
          <w:rPr>
            <w:color w:val="231F20"/>
            <w:spacing w:val="-3"/>
          </w:rPr>
          <w:delText xml:space="preserve"> </w:delText>
        </w:r>
        <w:r w:rsidDel="00AC4B62">
          <w:rPr>
            <w:color w:val="231F20"/>
          </w:rPr>
          <w:delText>for</w:delText>
        </w:r>
        <w:r w:rsidDel="00AC4B62">
          <w:rPr>
            <w:color w:val="231F20"/>
            <w:spacing w:val="-3"/>
          </w:rPr>
          <w:delText xml:space="preserve"> </w:delText>
        </w:r>
        <w:r w:rsidDel="00AC4B62">
          <w:rPr>
            <w:color w:val="231F20"/>
          </w:rPr>
          <w:delText>dairies</w:delText>
        </w:r>
        <w:r w:rsidDel="00AC4B62">
          <w:rPr>
            <w:color w:val="231F20"/>
            <w:spacing w:val="-4"/>
          </w:rPr>
          <w:delText xml:space="preserve"> </w:delText>
        </w:r>
        <w:r w:rsidDel="00AC4B62">
          <w:rPr>
            <w:color w:val="231F20"/>
          </w:rPr>
          <w:delText>that</w:delText>
        </w:r>
        <w:r w:rsidDel="00AC4B62">
          <w:rPr>
            <w:color w:val="231F20"/>
            <w:spacing w:val="-2"/>
          </w:rPr>
          <w:delText xml:space="preserve"> </w:delText>
        </w:r>
        <w:r w:rsidDel="00AC4B62">
          <w:rPr>
            <w:color w:val="231F20"/>
          </w:rPr>
          <w:delText>do</w:delText>
        </w:r>
        <w:r w:rsidDel="00AC4B62">
          <w:rPr>
            <w:color w:val="231F20"/>
            <w:spacing w:val="-2"/>
          </w:rPr>
          <w:delText xml:space="preserve"> </w:delText>
        </w:r>
        <w:r w:rsidDel="00AC4B62">
          <w:rPr>
            <w:color w:val="231F20"/>
          </w:rPr>
          <w:delText>not</w:delText>
        </w:r>
        <w:r w:rsidDel="00AC4B62">
          <w:rPr>
            <w:color w:val="231F20"/>
            <w:spacing w:val="-3"/>
          </w:rPr>
          <w:delText xml:space="preserve"> </w:delText>
        </w:r>
        <w:r w:rsidDel="00AC4B62">
          <w:rPr>
            <w:color w:val="231F20"/>
          </w:rPr>
          <w:delText>keep</w:delText>
        </w:r>
        <w:r w:rsidDel="00AC4B62">
          <w:rPr>
            <w:color w:val="231F20"/>
            <w:spacing w:val="-3"/>
          </w:rPr>
          <w:delText xml:space="preserve"> </w:delText>
        </w:r>
        <w:r w:rsidDel="00AC4B62">
          <w:rPr>
            <w:color w:val="231F20"/>
          </w:rPr>
          <w:delText>plans</w:delText>
        </w:r>
        <w:r w:rsidDel="00AC4B62">
          <w:rPr>
            <w:color w:val="231F20"/>
            <w:spacing w:val="-3"/>
          </w:rPr>
          <w:delText xml:space="preserve"> </w:delText>
        </w:r>
        <w:r w:rsidDel="00AC4B62">
          <w:rPr>
            <w:color w:val="231F20"/>
          </w:rPr>
          <w:delText>updated and/or do not properly implement their plans. The statute does not require dairies to update a plan when there are changes to dairy operations and there is no requirement to follow an approved and certified plan. Additional background information on WSDA’s enforcement authority is found in Appendix C.</w:delText>
        </w:r>
      </w:del>
    </w:p>
    <w:p w14:paraId="1A7D70BC" w14:textId="5968BEB5" w:rsidR="00B41C84" w:rsidDel="00E16D6F" w:rsidRDefault="00B41C84">
      <w:pPr>
        <w:rPr>
          <w:del w:id="145" w:author="Flege, Kyrre (AGR)" w:date="2025-05-21T09:48:00Z"/>
        </w:rPr>
        <w:sectPr w:rsidR="00B41C84" w:rsidDel="00E16D6F">
          <w:pgSz w:w="12240" w:h="15840"/>
          <w:pgMar w:top="1400" w:right="1440" w:bottom="1200" w:left="1080" w:header="0" w:footer="1014" w:gutter="0"/>
          <w:cols w:space="720"/>
        </w:sectPr>
      </w:pPr>
    </w:p>
    <w:p w14:paraId="595A8DD3" w14:textId="77777777" w:rsidR="00B41C84" w:rsidRDefault="00000000">
      <w:pPr>
        <w:pStyle w:val="BodyText"/>
        <w:spacing w:before="39"/>
        <w:ind w:left="360"/>
      </w:pPr>
      <w:r>
        <w:rPr>
          <w:color w:val="231F20"/>
        </w:rPr>
        <w:lastRenderedPageBreak/>
        <w:t>Chapter 90.64 RCW requires WSDA to prepare an “annual report” for water quality and conservation</w:t>
      </w:r>
      <w:r>
        <w:rPr>
          <w:color w:val="231F20"/>
          <w:spacing w:val="-4"/>
        </w:rPr>
        <w:t xml:space="preserve"> </w:t>
      </w:r>
      <w:r>
        <w:rPr>
          <w:color w:val="231F20"/>
        </w:rPr>
        <w:t>partners,</w:t>
      </w:r>
      <w:r>
        <w:rPr>
          <w:color w:val="231F20"/>
          <w:spacing w:val="-5"/>
        </w:rPr>
        <w:t xml:space="preserve"> </w:t>
      </w:r>
      <w:r>
        <w:rPr>
          <w:color w:val="231F20"/>
        </w:rPr>
        <w:t>published</w:t>
      </w:r>
      <w:r>
        <w:rPr>
          <w:color w:val="231F20"/>
          <w:spacing w:val="-4"/>
        </w:rPr>
        <w:t xml:space="preserve"> </w:t>
      </w:r>
      <w:r>
        <w:rPr>
          <w:color w:val="231F20"/>
        </w:rPr>
        <w:t>on</w:t>
      </w:r>
      <w:r>
        <w:rPr>
          <w:color w:val="231F20"/>
          <w:spacing w:val="-4"/>
        </w:rPr>
        <w:t xml:space="preserve"> </w:t>
      </w:r>
      <w:r>
        <w:rPr>
          <w:color w:val="231F20"/>
        </w:rPr>
        <w:t>the</w:t>
      </w:r>
      <w:r>
        <w:rPr>
          <w:color w:val="231F20"/>
          <w:spacing w:val="-2"/>
        </w:rPr>
        <w:t xml:space="preserve"> </w:t>
      </w:r>
      <w:r>
        <w:rPr>
          <w:color w:val="231F20"/>
        </w:rPr>
        <w:t>WSDA</w:t>
      </w:r>
      <w:r>
        <w:rPr>
          <w:color w:val="231F20"/>
          <w:spacing w:val="-4"/>
        </w:rPr>
        <w:t xml:space="preserve"> </w:t>
      </w:r>
      <w:r>
        <w:rPr>
          <w:color w:val="231F20"/>
        </w:rPr>
        <w:t>website</w:t>
      </w:r>
      <w:r>
        <w:rPr>
          <w:color w:val="231F20"/>
          <w:spacing w:val="-4"/>
        </w:rPr>
        <w:t xml:space="preserve"> </w:t>
      </w:r>
      <w:r>
        <w:rPr>
          <w:color w:val="231F20"/>
        </w:rPr>
        <w:t>and</w:t>
      </w:r>
      <w:r>
        <w:rPr>
          <w:color w:val="231F20"/>
          <w:spacing w:val="-2"/>
        </w:rPr>
        <w:t xml:space="preserve"> </w:t>
      </w:r>
      <w:r>
        <w:rPr>
          <w:color w:val="231F20"/>
        </w:rPr>
        <w:t>available</w:t>
      </w:r>
      <w:r>
        <w:rPr>
          <w:color w:val="231F20"/>
          <w:spacing w:val="-4"/>
        </w:rPr>
        <w:t xml:space="preserve"> </w:t>
      </w:r>
      <w:r>
        <w:rPr>
          <w:color w:val="231F20"/>
        </w:rPr>
        <w:t>by</w:t>
      </w:r>
      <w:r>
        <w:rPr>
          <w:color w:val="231F20"/>
          <w:spacing w:val="-3"/>
        </w:rPr>
        <w:t xml:space="preserve"> </w:t>
      </w:r>
      <w:r>
        <w:rPr>
          <w:color w:val="231F20"/>
        </w:rPr>
        <w:t>request.</w:t>
      </w:r>
      <w:r>
        <w:rPr>
          <w:color w:val="231F20"/>
          <w:spacing w:val="-3"/>
        </w:rPr>
        <w:t xml:space="preserve"> </w:t>
      </w:r>
      <w:r>
        <w:rPr>
          <w:color w:val="231F20"/>
        </w:rPr>
        <w:t>The</w:t>
      </w:r>
      <w:r>
        <w:rPr>
          <w:color w:val="231F20"/>
          <w:spacing w:val="-2"/>
        </w:rPr>
        <w:t xml:space="preserve"> </w:t>
      </w:r>
      <w:r>
        <w:rPr>
          <w:color w:val="231F20"/>
        </w:rPr>
        <w:t>most recent report is included in Appendix D.</w:t>
      </w:r>
    </w:p>
    <w:p w14:paraId="01FFB3F8" w14:textId="77777777" w:rsidR="00B41C84" w:rsidRDefault="00000000">
      <w:pPr>
        <w:pStyle w:val="Heading2"/>
        <w:spacing w:before="240"/>
      </w:pPr>
      <w:r>
        <w:rPr>
          <w:color w:val="231F20"/>
        </w:rPr>
        <w:t>DNMA</w:t>
      </w:r>
      <w:r>
        <w:rPr>
          <w:color w:val="231F20"/>
          <w:spacing w:val="-3"/>
        </w:rPr>
        <w:t xml:space="preserve"> </w:t>
      </w:r>
      <w:r>
        <w:rPr>
          <w:color w:val="231F20"/>
        </w:rPr>
        <w:t>and</w:t>
      </w:r>
      <w:r>
        <w:rPr>
          <w:color w:val="231F20"/>
          <w:spacing w:val="-2"/>
        </w:rPr>
        <w:t xml:space="preserve"> </w:t>
      </w:r>
      <w:r>
        <w:rPr>
          <w:color w:val="231F20"/>
        </w:rPr>
        <w:t>Concentrated</w:t>
      </w:r>
      <w:r>
        <w:rPr>
          <w:color w:val="231F20"/>
          <w:spacing w:val="-3"/>
        </w:rPr>
        <w:t xml:space="preserve"> </w:t>
      </w:r>
      <w:r>
        <w:rPr>
          <w:color w:val="231F20"/>
        </w:rPr>
        <w:t>Animal</w:t>
      </w:r>
      <w:r>
        <w:rPr>
          <w:color w:val="231F20"/>
          <w:spacing w:val="-1"/>
        </w:rPr>
        <w:t xml:space="preserve"> </w:t>
      </w:r>
      <w:r>
        <w:rPr>
          <w:color w:val="231F20"/>
        </w:rPr>
        <w:t>Feeding</w:t>
      </w:r>
      <w:r>
        <w:rPr>
          <w:color w:val="231F20"/>
          <w:spacing w:val="-3"/>
        </w:rPr>
        <w:t xml:space="preserve"> </w:t>
      </w:r>
      <w:r>
        <w:rPr>
          <w:color w:val="231F20"/>
          <w:spacing w:val="-2"/>
        </w:rPr>
        <w:t>Operations</w:t>
      </w:r>
    </w:p>
    <w:p w14:paraId="49A7DC2D" w14:textId="77777777" w:rsidR="00B41C84" w:rsidRDefault="00000000">
      <w:pPr>
        <w:pStyle w:val="BodyText"/>
        <w:spacing w:before="240"/>
        <w:ind w:left="360"/>
      </w:pPr>
      <w:r>
        <w:rPr>
          <w:color w:val="231F20"/>
        </w:rPr>
        <w:t>NMTS’ dairy compliance program is managed in conformance with a Memorandum of Understanding</w:t>
      </w:r>
      <w:r>
        <w:rPr>
          <w:color w:val="231F20"/>
          <w:spacing w:val="-3"/>
        </w:rPr>
        <w:t xml:space="preserve"> </w:t>
      </w:r>
      <w:r>
        <w:rPr>
          <w:color w:val="231F20"/>
        </w:rPr>
        <w:t>(MOU)</w:t>
      </w:r>
      <w:r>
        <w:rPr>
          <w:color w:val="231F20"/>
          <w:spacing w:val="-3"/>
        </w:rPr>
        <w:t xml:space="preserve"> </w:t>
      </w:r>
      <w:r>
        <w:rPr>
          <w:color w:val="231F20"/>
        </w:rPr>
        <w:t>established</w:t>
      </w:r>
      <w:r>
        <w:rPr>
          <w:color w:val="231F20"/>
          <w:spacing w:val="-4"/>
        </w:rPr>
        <w:t xml:space="preserve"> </w:t>
      </w:r>
      <w:r>
        <w:rPr>
          <w:color w:val="231F20"/>
        </w:rPr>
        <w:t>between</w:t>
      </w:r>
      <w:r>
        <w:rPr>
          <w:color w:val="231F20"/>
          <w:spacing w:val="-4"/>
        </w:rPr>
        <w:t xml:space="preserve"> </w:t>
      </w:r>
      <w:r>
        <w:rPr>
          <w:color w:val="231F20"/>
        </w:rPr>
        <w:t>WSDA</w:t>
      </w:r>
      <w:r>
        <w:rPr>
          <w:color w:val="231F20"/>
          <w:spacing w:val="-2"/>
        </w:rPr>
        <w:t xml:space="preserve"> </w:t>
      </w:r>
      <w:r>
        <w:rPr>
          <w:color w:val="231F20"/>
        </w:rPr>
        <w:t>and</w:t>
      </w:r>
      <w:r>
        <w:rPr>
          <w:color w:val="231F20"/>
          <w:spacing w:val="-2"/>
        </w:rPr>
        <w:t xml:space="preserve"> </w:t>
      </w:r>
      <w:r>
        <w:rPr>
          <w:color w:val="231F20"/>
        </w:rPr>
        <w:t>Ecology,</w:t>
      </w:r>
      <w:r>
        <w:rPr>
          <w:color w:val="231F20"/>
          <w:spacing w:val="-5"/>
        </w:rPr>
        <w:t xml:space="preserve"> </w:t>
      </w:r>
      <w:r>
        <w:rPr>
          <w:color w:val="231F20"/>
        </w:rPr>
        <w:t>last</w:t>
      </w:r>
      <w:r>
        <w:rPr>
          <w:color w:val="231F20"/>
          <w:spacing w:val="-4"/>
        </w:rPr>
        <w:t xml:space="preserve"> </w:t>
      </w:r>
      <w:r>
        <w:rPr>
          <w:color w:val="231F20"/>
        </w:rPr>
        <w:t>updated</w:t>
      </w:r>
      <w:r>
        <w:rPr>
          <w:color w:val="231F20"/>
          <w:spacing w:val="-2"/>
        </w:rPr>
        <w:t xml:space="preserve"> </w:t>
      </w:r>
      <w:r>
        <w:rPr>
          <w:color w:val="231F20"/>
        </w:rPr>
        <w:t>in</w:t>
      </w:r>
      <w:r>
        <w:rPr>
          <w:color w:val="231F20"/>
          <w:spacing w:val="-2"/>
        </w:rPr>
        <w:t xml:space="preserve"> </w:t>
      </w:r>
      <w:r>
        <w:rPr>
          <w:color w:val="231F20"/>
        </w:rPr>
        <w:t>2011.</w:t>
      </w:r>
      <w:r>
        <w:rPr>
          <w:color w:val="231F20"/>
          <w:spacing w:val="-6"/>
        </w:rPr>
        <w:t xml:space="preserve"> </w:t>
      </w:r>
      <w:r>
        <w:rPr>
          <w:color w:val="231F20"/>
        </w:rPr>
        <w:t>Ecology</w:t>
      </w:r>
      <w:r>
        <w:rPr>
          <w:color w:val="231F20"/>
          <w:spacing w:val="-3"/>
        </w:rPr>
        <w:t xml:space="preserve"> </w:t>
      </w:r>
      <w:r>
        <w:rPr>
          <w:color w:val="231F20"/>
        </w:rPr>
        <w:t>is responsible to EPA for Clean Water Act compliance for animal feeding operations and concentrated animal feeding</w:t>
      </w:r>
      <w:r>
        <w:rPr>
          <w:color w:val="231F20"/>
          <w:spacing w:val="-1"/>
        </w:rPr>
        <w:t xml:space="preserve"> </w:t>
      </w:r>
      <w:r>
        <w:rPr>
          <w:color w:val="231F20"/>
        </w:rPr>
        <w:t>operations and retains the authority under Chapter 90.48 RCW to take compliance actions on any livestock operation where human health or environmental damage has or may occur due to potential or actual discharges. However, in accordance with the MOU, Ecology recognizes WSDA as the lead on water quality investigations, technical assistance, preparing recommendations for enforcement as necessary, and all compliance actions, including enforcement, for violations at non-permitted dairies. WSDA and Ecology coordinate on preparing recommendations for enforcement actions for permitted dairy farms where Ecology maintains responsibility to enforce permit violations.</w:t>
      </w:r>
    </w:p>
    <w:p w14:paraId="06632863" w14:textId="31070C3D" w:rsidR="00B41C84" w:rsidRDefault="00B41C84">
      <w:pPr>
        <w:ind w:left="359" w:right="211"/>
      </w:pPr>
    </w:p>
    <w:sectPr w:rsidR="00B41C84">
      <w:pgSz w:w="12240" w:h="15840"/>
      <w:pgMar w:top="1400" w:right="1440" w:bottom="1200" w:left="1080" w:header="0" w:footer="101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Flege, Kyrre (AGR)" w:date="2025-05-21T09:38:00Z" w:initials="KF">
    <w:p w14:paraId="15E65F08" w14:textId="77777777" w:rsidR="00E16D6F" w:rsidRDefault="00AC4B62" w:rsidP="00042773">
      <w:pPr>
        <w:pStyle w:val="CommentText"/>
      </w:pPr>
      <w:r>
        <w:rPr>
          <w:rStyle w:val="CommentReference"/>
        </w:rPr>
        <w:annotationRef/>
      </w:r>
      <w:r w:rsidR="00E16D6F">
        <w:t xml:space="preserve">Update footer number. I removed some footers and incorporated updated authority details into the main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E65F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81D9A" w16cex:dateUtc="2025-05-2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65F08" w16cid:durableId="2BD81D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60C2" w14:textId="77777777" w:rsidR="00AA6A98" w:rsidRDefault="00AA6A98">
      <w:r>
        <w:separator/>
      </w:r>
    </w:p>
  </w:endnote>
  <w:endnote w:type="continuationSeparator" w:id="0">
    <w:p w14:paraId="03335053" w14:textId="77777777" w:rsidR="00AA6A98" w:rsidRDefault="00AA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5067" w14:textId="77777777" w:rsidR="00B41C84" w:rsidRDefault="00000000">
    <w:pPr>
      <w:pStyle w:val="BodyText"/>
      <w:spacing w:line="14" w:lineRule="auto"/>
      <w:rPr>
        <w:sz w:val="20"/>
      </w:rPr>
    </w:pPr>
    <w:r>
      <w:rPr>
        <w:noProof/>
        <w:sz w:val="20"/>
      </w:rPr>
      <mc:AlternateContent>
        <mc:Choice Requires="wps">
          <w:drawing>
            <wp:anchor distT="0" distB="0" distL="0" distR="0" simplePos="0" relativeHeight="487538176" behindDoc="1" locked="0" layoutInCell="1" allowOverlap="1" wp14:anchorId="0D480A65" wp14:editId="1FC38ECC">
              <wp:simplePos x="0" y="0"/>
              <wp:positionH relativeFrom="page">
                <wp:posOffset>901561</wp:posOffset>
              </wp:positionH>
              <wp:positionV relativeFrom="page">
                <wp:posOffset>9274519</wp:posOffset>
              </wp:positionV>
              <wp:extent cx="1275080" cy="336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080" cy="336550"/>
                      </a:xfrm>
                      <a:prstGeom prst="rect">
                        <a:avLst/>
                      </a:prstGeom>
                    </wps:spPr>
                    <wps:txbx>
                      <w:txbxContent>
                        <w:p w14:paraId="1E57C9AE" w14:textId="77777777" w:rsidR="00B41C84" w:rsidRDefault="00000000">
                          <w:pPr>
                            <w:spacing w:line="245" w:lineRule="exact"/>
                            <w:ind w:left="20"/>
                          </w:pPr>
                          <w:r>
                            <w:rPr>
                              <w:color w:val="231F20"/>
                              <w:spacing w:val="-2"/>
                            </w:rPr>
                            <w:t>Publication</w:t>
                          </w:r>
                          <w:r>
                            <w:rPr>
                              <w:color w:val="231F20"/>
                              <w:spacing w:val="19"/>
                            </w:rPr>
                            <w:t xml:space="preserve"> </w:t>
                          </w:r>
                          <w:r>
                            <w:rPr>
                              <w:color w:val="231F20"/>
                              <w:spacing w:val="-2"/>
                            </w:rPr>
                            <w:t>25-10-</w:t>
                          </w:r>
                          <w:r>
                            <w:rPr>
                              <w:color w:val="231F20"/>
                              <w:spacing w:val="-5"/>
                            </w:rPr>
                            <w:t>040</w:t>
                          </w:r>
                        </w:p>
                        <w:p w14:paraId="28E0C83E" w14:textId="77777777" w:rsidR="00B41C84" w:rsidRDefault="00000000">
                          <w:pPr>
                            <w:ind w:left="20"/>
                          </w:pPr>
                          <w:r>
                            <w:rPr>
                              <w:color w:val="231F20"/>
                            </w:rPr>
                            <w:t>Page</w:t>
                          </w:r>
                          <w:r>
                            <w:rPr>
                              <w:color w:val="231F20"/>
                              <w:spacing w:val="-5"/>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21</w:t>
                          </w:r>
                          <w:r>
                            <w:rPr>
                              <w:color w:val="231F20"/>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0D480A65" id="_x0000_t202" coordsize="21600,21600" o:spt="202" path="m,l,21600r21600,l21600,xe">
              <v:stroke joinstyle="miter"/>
              <v:path gradientshapeok="t" o:connecttype="rect"/>
            </v:shapetype>
            <v:shape id="Textbox 1" o:spid="_x0000_s1026" type="#_x0000_t202" style="position:absolute;margin-left:71pt;margin-top:730.3pt;width:100.4pt;height:26.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" filled="f" stroked="f">
              <v:textbox inset="0,0,0,0">
                <w:txbxContent>
                  <w:p w14:paraId="1E57C9AE" w14:textId="77777777" w:rsidR="00B41C84" w:rsidRDefault="00000000">
                    <w:pPr>
                      <w:spacing w:line="245" w:lineRule="exact"/>
                      <w:ind w:left="20"/>
                    </w:pPr>
                    <w:r>
                      <w:rPr>
                        <w:color w:val="231F20"/>
                        <w:spacing w:val="-2"/>
                      </w:rPr>
                      <w:t>Publication</w:t>
                    </w:r>
                    <w:r>
                      <w:rPr>
                        <w:color w:val="231F20"/>
                        <w:spacing w:val="19"/>
                      </w:rPr>
                      <w:t xml:space="preserve"> </w:t>
                    </w:r>
                    <w:r>
                      <w:rPr>
                        <w:color w:val="231F20"/>
                        <w:spacing w:val="-2"/>
                      </w:rPr>
                      <w:t>25-10-</w:t>
                    </w:r>
                    <w:r>
                      <w:rPr>
                        <w:color w:val="231F20"/>
                        <w:spacing w:val="-5"/>
                      </w:rPr>
                      <w:t>040</w:t>
                    </w:r>
                  </w:p>
                  <w:p w14:paraId="28E0C83E" w14:textId="77777777" w:rsidR="00B41C84" w:rsidRDefault="00000000">
                    <w:pPr>
                      <w:ind w:left="20"/>
                    </w:pPr>
                    <w:r>
                      <w:rPr>
                        <w:color w:val="231F20"/>
                      </w:rPr>
                      <w:t>Page</w:t>
                    </w:r>
                    <w:r>
                      <w:rPr>
                        <w:color w:val="231F20"/>
                        <w:spacing w:val="-5"/>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21</w:t>
                    </w:r>
                    <w:r>
                      <w:rPr>
                        <w:color w:val="231F20"/>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38688" behindDoc="1" locked="0" layoutInCell="1" allowOverlap="1" wp14:anchorId="2C49F43D" wp14:editId="2C2B909E">
              <wp:simplePos x="0" y="0"/>
              <wp:positionH relativeFrom="page">
                <wp:posOffset>4913268</wp:posOffset>
              </wp:positionH>
              <wp:positionV relativeFrom="page">
                <wp:posOffset>9274519</wp:posOffset>
              </wp:positionV>
              <wp:extent cx="196088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880" cy="336550"/>
                      </a:xfrm>
                      <a:prstGeom prst="rect">
                        <a:avLst/>
                      </a:prstGeom>
                    </wps:spPr>
                    <wps:txbx>
                      <w:txbxContent>
                        <w:p w14:paraId="7C5E6316" w14:textId="77777777" w:rsidR="00B41C84" w:rsidRDefault="00000000">
                          <w:pPr>
                            <w:spacing w:line="245" w:lineRule="exact"/>
                            <w:ind w:right="18"/>
                            <w:jc w:val="right"/>
                          </w:pPr>
                          <w:r>
                            <w:rPr>
                              <w:color w:val="231F20"/>
                            </w:rPr>
                            <w:t>Early</w:t>
                          </w:r>
                          <w:r>
                            <w:rPr>
                              <w:color w:val="231F20"/>
                              <w:spacing w:val="-7"/>
                            </w:rPr>
                            <w:t xml:space="preserve"> </w:t>
                          </w:r>
                          <w:r>
                            <w:rPr>
                              <w:color w:val="231F20"/>
                            </w:rPr>
                            <w:t>Preview</w:t>
                          </w:r>
                          <w:r>
                            <w:rPr>
                              <w:color w:val="231F20"/>
                              <w:spacing w:val="-7"/>
                            </w:rPr>
                            <w:t xml:space="preserve"> </w:t>
                          </w:r>
                          <w:r>
                            <w:rPr>
                              <w:color w:val="231F20"/>
                            </w:rPr>
                            <w:t>Draft</w:t>
                          </w:r>
                          <w:r>
                            <w:rPr>
                              <w:color w:val="231F20"/>
                              <w:spacing w:val="-5"/>
                            </w:rPr>
                            <w:t xml:space="preserve"> </w:t>
                          </w:r>
                          <w:r>
                            <w:rPr>
                              <w:color w:val="231F20"/>
                            </w:rPr>
                            <w:t>Nonpoint</w:t>
                          </w:r>
                          <w:r>
                            <w:rPr>
                              <w:color w:val="231F20"/>
                              <w:spacing w:val="-4"/>
                            </w:rPr>
                            <w:t xml:space="preserve"> Plan</w:t>
                          </w:r>
                        </w:p>
                        <w:p w14:paraId="4C0C4CB6" w14:textId="77777777" w:rsidR="00B41C84" w:rsidRDefault="00000000">
                          <w:pPr>
                            <w:ind w:right="23"/>
                            <w:jc w:val="right"/>
                          </w:pPr>
                          <w:r>
                            <w:rPr>
                              <w:color w:val="231F20"/>
                            </w:rPr>
                            <w:t>May</w:t>
                          </w:r>
                          <w:r>
                            <w:rPr>
                              <w:color w:val="231F20"/>
                              <w:spacing w:val="-2"/>
                            </w:rPr>
                            <w:t xml:space="preserve"> </w:t>
                          </w:r>
                          <w:r>
                            <w:rPr>
                              <w:color w:val="231F20"/>
                              <w:spacing w:val="-4"/>
                            </w:rPr>
                            <w:t>2025</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2C49F43D" id="Textbox 2" o:spid="_x0000_s1027" type="#_x0000_t202" style="position:absolute;margin-left:386.85pt;margin-top:730.3pt;width:154.4pt;height:26.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" filled="f" stroked="f">
              <v:textbox inset="0,0,0,0">
                <w:txbxContent>
                  <w:p w14:paraId="7C5E6316" w14:textId="77777777" w:rsidR="00B41C84" w:rsidRDefault="00000000">
                    <w:pPr>
                      <w:spacing w:line="245" w:lineRule="exact"/>
                      <w:ind w:right="18"/>
                      <w:jc w:val="right"/>
                    </w:pPr>
                    <w:r>
                      <w:rPr>
                        <w:color w:val="231F20"/>
                      </w:rPr>
                      <w:t>Early</w:t>
                    </w:r>
                    <w:r>
                      <w:rPr>
                        <w:color w:val="231F20"/>
                        <w:spacing w:val="-7"/>
                      </w:rPr>
                      <w:t xml:space="preserve"> </w:t>
                    </w:r>
                    <w:r>
                      <w:rPr>
                        <w:color w:val="231F20"/>
                      </w:rPr>
                      <w:t>Preview</w:t>
                    </w:r>
                    <w:r>
                      <w:rPr>
                        <w:color w:val="231F20"/>
                        <w:spacing w:val="-7"/>
                      </w:rPr>
                      <w:t xml:space="preserve"> </w:t>
                    </w:r>
                    <w:r>
                      <w:rPr>
                        <w:color w:val="231F20"/>
                      </w:rPr>
                      <w:t>Draft</w:t>
                    </w:r>
                    <w:r>
                      <w:rPr>
                        <w:color w:val="231F20"/>
                        <w:spacing w:val="-5"/>
                      </w:rPr>
                      <w:t xml:space="preserve"> </w:t>
                    </w:r>
                    <w:r>
                      <w:rPr>
                        <w:color w:val="231F20"/>
                      </w:rPr>
                      <w:t>Nonpoint</w:t>
                    </w:r>
                    <w:r>
                      <w:rPr>
                        <w:color w:val="231F20"/>
                        <w:spacing w:val="-4"/>
                      </w:rPr>
                      <w:t xml:space="preserve"> Plan</w:t>
                    </w:r>
                  </w:p>
                  <w:p w14:paraId="4C0C4CB6" w14:textId="77777777" w:rsidR="00B41C84" w:rsidRDefault="00000000">
                    <w:pPr>
                      <w:ind w:right="23"/>
                      <w:jc w:val="right"/>
                    </w:pPr>
                    <w:r>
                      <w:rPr>
                        <w:color w:val="231F20"/>
                      </w:rPr>
                      <w:t>May</w:t>
                    </w:r>
                    <w:r>
                      <w:rPr>
                        <w:color w:val="231F20"/>
                        <w:spacing w:val="-2"/>
                      </w:rPr>
                      <w:t xml:space="preserve"> </w:t>
                    </w:r>
                    <w:r>
                      <w:rPr>
                        <w:color w:val="231F20"/>
                        <w:spacing w:val="-4"/>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F0A9" w14:textId="77777777" w:rsidR="00AA6A98" w:rsidRDefault="00AA6A98">
      <w:r>
        <w:separator/>
      </w:r>
    </w:p>
  </w:footnote>
  <w:footnote w:type="continuationSeparator" w:id="0">
    <w:p w14:paraId="2146752E" w14:textId="77777777" w:rsidR="00AA6A98" w:rsidRDefault="00AA6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CF"/>
    <w:multiLevelType w:val="multilevel"/>
    <w:tmpl w:val="5D3ADE98"/>
    <w:lvl w:ilvl="0">
      <w:start w:val="2"/>
      <w:numFmt w:val="decimal"/>
      <w:lvlText w:val="%1"/>
      <w:lvlJc w:val="left"/>
      <w:pPr>
        <w:ind w:left="1060" w:hanging="701"/>
        <w:jc w:val="left"/>
      </w:pPr>
      <w:rPr>
        <w:rFonts w:hint="default"/>
        <w:lang w:val="en-US" w:eastAsia="en-US" w:bidi="ar-SA"/>
      </w:rPr>
    </w:lvl>
    <w:lvl w:ilvl="1">
      <w:start w:val="1"/>
      <w:numFmt w:val="decimal"/>
      <w:lvlText w:val="%1.%2"/>
      <w:lvlJc w:val="left"/>
      <w:pPr>
        <w:ind w:left="1060" w:hanging="701"/>
        <w:jc w:val="left"/>
      </w:pPr>
      <w:rPr>
        <w:rFonts w:hint="default"/>
        <w:lang w:val="en-US" w:eastAsia="en-US" w:bidi="ar-SA"/>
      </w:rPr>
    </w:lvl>
    <w:lvl w:ilvl="2">
      <w:start w:val="3"/>
      <w:numFmt w:val="decimal"/>
      <w:lvlText w:val="%1.%2.%3"/>
      <w:lvlJc w:val="left"/>
      <w:pPr>
        <w:ind w:left="1060" w:hanging="701"/>
        <w:jc w:val="left"/>
      </w:pPr>
      <w:rPr>
        <w:rFonts w:ascii="Arial" w:eastAsia="Arial" w:hAnsi="Arial" w:cs="Arial" w:hint="default"/>
        <w:b/>
        <w:bCs/>
        <w:i w:val="0"/>
        <w:iCs w:val="0"/>
        <w:color w:val="231F20"/>
        <w:spacing w:val="-1"/>
        <w:w w:val="100"/>
        <w:sz w:val="28"/>
        <w:szCs w:val="28"/>
        <w:lang w:val="en-US" w:eastAsia="en-US" w:bidi="ar-SA"/>
      </w:rPr>
    </w:lvl>
    <w:lvl w:ilvl="3">
      <w:numFmt w:val="bullet"/>
      <w:lvlText w:val=""/>
      <w:lvlJc w:val="left"/>
      <w:pPr>
        <w:ind w:left="1080" w:hanging="360"/>
      </w:pPr>
      <w:rPr>
        <w:rFonts w:ascii="Symbol" w:eastAsia="Symbol" w:hAnsi="Symbol" w:cs="Symbol" w:hint="default"/>
        <w:b w:val="0"/>
        <w:bCs w:val="0"/>
        <w:i w:val="0"/>
        <w:iCs w:val="0"/>
        <w:color w:val="231F20"/>
        <w:spacing w:val="0"/>
        <w:w w:val="100"/>
        <w:sz w:val="24"/>
        <w:szCs w:val="24"/>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4920" w:hanging="360"/>
      </w:pPr>
      <w:rPr>
        <w:rFonts w:hint="default"/>
        <w:lang w:val="en-US" w:eastAsia="en-US" w:bidi="ar-SA"/>
      </w:rPr>
    </w:lvl>
    <w:lvl w:ilvl="6">
      <w:numFmt w:val="bullet"/>
      <w:lvlText w:val="•"/>
      <w:lvlJc w:val="left"/>
      <w:pPr>
        <w:ind w:left="5880"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7800" w:hanging="360"/>
      </w:pPr>
      <w:rPr>
        <w:rFonts w:hint="default"/>
        <w:lang w:val="en-US" w:eastAsia="en-US" w:bidi="ar-SA"/>
      </w:rPr>
    </w:lvl>
  </w:abstractNum>
  <w:num w:numId="1" w16cid:durableId="14873538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ge, Kyrre (AGR)">
    <w15:presenceInfo w15:providerId="AD" w15:userId="S::KFlege@agr.wa.gov::24aec0ba-9725-40bf-b925-3191ec54661c"/>
  </w15:person>
  <w15:person w15:author="Isensee, Michael (AGR)">
    <w15:presenceInfo w15:providerId="AD" w15:userId="S::MIsensee@agr.wa.gov::3e55cfaa-7fd0-4c5c-9d7f-43a732813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84"/>
    <w:rsid w:val="0006178C"/>
    <w:rsid w:val="00074D3F"/>
    <w:rsid w:val="0007721A"/>
    <w:rsid w:val="00170418"/>
    <w:rsid w:val="003A349D"/>
    <w:rsid w:val="00514A48"/>
    <w:rsid w:val="00742B3B"/>
    <w:rsid w:val="00A32DDA"/>
    <w:rsid w:val="00AA6A98"/>
    <w:rsid w:val="00AC4B62"/>
    <w:rsid w:val="00B41C84"/>
    <w:rsid w:val="00B77BD8"/>
    <w:rsid w:val="00C53423"/>
    <w:rsid w:val="00D71A49"/>
    <w:rsid w:val="00E16D6F"/>
    <w:rsid w:val="00E4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C0CA"/>
  <w15:docId w15:val="{7F7605DF-E2D4-4B35-8C77-F5EBEB39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9"/>
      <w:ind w:left="1058" w:hanging="700"/>
      <w:outlineLvl w:val="0"/>
    </w:pPr>
    <w:rPr>
      <w:rFonts w:ascii="Arial" w:eastAsia="Arial" w:hAnsi="Arial" w:cs="Arial"/>
      <w:b/>
      <w:bCs/>
      <w:sz w:val="28"/>
      <w:szCs w:val="28"/>
    </w:rPr>
  </w:style>
  <w:style w:type="paragraph" w:styleId="Heading2">
    <w:name w:val="heading 2"/>
    <w:basedOn w:val="Normal"/>
    <w:uiPriority w:val="9"/>
    <w:unhideWhenUsed/>
    <w:qFormat/>
    <w:pPr>
      <w:spacing w:before="121"/>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6"/>
      <w:ind w:left="1080" w:hanging="360"/>
    </w:pPr>
  </w:style>
  <w:style w:type="paragraph" w:customStyle="1" w:styleId="TableParagraph">
    <w:name w:val="Table Paragraph"/>
    <w:basedOn w:val="Normal"/>
    <w:uiPriority w:val="1"/>
    <w:qFormat/>
  </w:style>
  <w:style w:type="paragraph" w:styleId="Revision">
    <w:name w:val="Revision"/>
    <w:hidden/>
    <w:uiPriority w:val="99"/>
    <w:semiHidden/>
    <w:rsid w:val="00D71A49"/>
    <w:pPr>
      <w:widowControl/>
      <w:autoSpaceDE/>
      <w:autoSpaceDN/>
    </w:pPr>
    <w:rPr>
      <w:rFonts w:ascii="Calibri" w:eastAsia="Calibri" w:hAnsi="Calibri" w:cs="Calibri"/>
    </w:rPr>
  </w:style>
  <w:style w:type="character" w:styleId="Hyperlink">
    <w:name w:val="Hyperlink"/>
    <w:basedOn w:val="DefaultParagraphFont"/>
    <w:uiPriority w:val="99"/>
    <w:unhideWhenUsed/>
    <w:rsid w:val="00D71A49"/>
    <w:rPr>
      <w:color w:val="0000FF" w:themeColor="hyperlink"/>
      <w:u w:val="single"/>
    </w:rPr>
  </w:style>
  <w:style w:type="character" w:styleId="UnresolvedMention">
    <w:name w:val="Unresolved Mention"/>
    <w:basedOn w:val="DefaultParagraphFont"/>
    <w:uiPriority w:val="99"/>
    <w:semiHidden/>
    <w:unhideWhenUsed/>
    <w:rsid w:val="00D71A49"/>
    <w:rPr>
      <w:color w:val="605E5C"/>
      <w:shd w:val="clear" w:color="auto" w:fill="E1DFDD"/>
    </w:rPr>
  </w:style>
  <w:style w:type="character" w:styleId="CommentReference">
    <w:name w:val="annotation reference"/>
    <w:basedOn w:val="DefaultParagraphFont"/>
    <w:uiPriority w:val="99"/>
    <w:semiHidden/>
    <w:unhideWhenUsed/>
    <w:rsid w:val="00AC4B62"/>
    <w:rPr>
      <w:sz w:val="16"/>
      <w:szCs w:val="16"/>
    </w:rPr>
  </w:style>
  <w:style w:type="paragraph" w:styleId="CommentText">
    <w:name w:val="annotation text"/>
    <w:basedOn w:val="Normal"/>
    <w:link w:val="CommentTextChar"/>
    <w:uiPriority w:val="99"/>
    <w:unhideWhenUsed/>
    <w:rsid w:val="00AC4B62"/>
    <w:rPr>
      <w:sz w:val="20"/>
      <w:szCs w:val="20"/>
    </w:rPr>
  </w:style>
  <w:style w:type="character" w:customStyle="1" w:styleId="CommentTextChar">
    <w:name w:val="Comment Text Char"/>
    <w:basedOn w:val="DefaultParagraphFont"/>
    <w:link w:val="CommentText"/>
    <w:uiPriority w:val="99"/>
    <w:rsid w:val="00AC4B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4B62"/>
    <w:rPr>
      <w:b/>
      <w:bCs/>
    </w:rPr>
  </w:style>
  <w:style w:type="character" w:customStyle="1" w:styleId="CommentSubjectChar">
    <w:name w:val="Comment Subject Char"/>
    <w:basedOn w:val="CommentTextChar"/>
    <w:link w:val="CommentSubject"/>
    <w:uiPriority w:val="99"/>
    <w:semiHidden/>
    <w:rsid w:val="00AC4B62"/>
    <w:rPr>
      <w:rFonts w:ascii="Calibri" w:eastAsia="Calibri" w:hAnsi="Calibri" w:cs="Calibri"/>
      <w:b/>
      <w:bCs/>
      <w:sz w:val="20"/>
      <w:szCs w:val="20"/>
    </w:rPr>
  </w:style>
  <w:style w:type="paragraph" w:styleId="Header">
    <w:name w:val="header"/>
    <w:basedOn w:val="Normal"/>
    <w:link w:val="HeaderChar"/>
    <w:uiPriority w:val="99"/>
    <w:unhideWhenUsed/>
    <w:rsid w:val="00E16D6F"/>
    <w:pPr>
      <w:tabs>
        <w:tab w:val="center" w:pos="4680"/>
        <w:tab w:val="right" w:pos="9360"/>
      </w:tabs>
    </w:pPr>
  </w:style>
  <w:style w:type="character" w:customStyle="1" w:styleId="HeaderChar">
    <w:name w:val="Header Char"/>
    <w:basedOn w:val="DefaultParagraphFont"/>
    <w:link w:val="Header"/>
    <w:uiPriority w:val="99"/>
    <w:rsid w:val="00E16D6F"/>
    <w:rPr>
      <w:rFonts w:ascii="Calibri" w:eastAsia="Calibri" w:hAnsi="Calibri" w:cs="Calibri"/>
    </w:rPr>
  </w:style>
  <w:style w:type="paragraph" w:styleId="Footer">
    <w:name w:val="footer"/>
    <w:basedOn w:val="Normal"/>
    <w:link w:val="FooterChar"/>
    <w:uiPriority w:val="99"/>
    <w:unhideWhenUsed/>
    <w:rsid w:val="00E16D6F"/>
    <w:pPr>
      <w:tabs>
        <w:tab w:val="center" w:pos="4680"/>
        <w:tab w:val="right" w:pos="9360"/>
      </w:tabs>
    </w:pPr>
  </w:style>
  <w:style w:type="character" w:customStyle="1" w:styleId="FooterChar">
    <w:name w:val="Footer Char"/>
    <w:basedOn w:val="DefaultParagraphFont"/>
    <w:link w:val="Footer"/>
    <w:uiPriority w:val="99"/>
    <w:rsid w:val="00E16D6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Water Quality Management Plan to Control Nonpoint Sources of Pollution</vt:lpstr>
    </vt:vector>
  </TitlesOfParts>
  <Company>WA Department of Ecology</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Management Plan to Control Nonpoint Sources of Pollution</dc:title>
  <dc:subject>25-10-040</dc:subject>
  <dc:creator>Washington State Department of Ecology;benr461@ECY.WA.GOV;MGIL461@ECY.WA.GOV</dc:creator>
  <cp:keywords>Water Quality, Nonpoint Pollution, Runoff, Agriculture, Stormwater</cp:keywords>
  <dc:description/>
  <cp:lastModifiedBy>Flege, Kyrre (AGR)</cp:lastModifiedBy>
  <cp:revision>2</cp:revision>
  <dcterms:created xsi:type="dcterms:W3CDTF">2025-05-21T19:41:00Z</dcterms:created>
  <dcterms:modified xsi:type="dcterms:W3CDTF">2025-05-21T19:41:00Z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0x010100A38811470F2FAB4282D328E7C8D915FB</vt:lpwstr>
  </property>
  <property fmtid="{D5CDD505-2E9C-101B-9397-08002B2CF9AE}" pid="3" name="Created">
    <vt:filetime>2025-05-21T00:00:00Z</vt:filetime>
  </property>
  <property fmtid="{D5CDD505-2E9C-101B-9397-08002B2CF9AE}" pid="4" name="Creator">
    <vt:lpwstr>Acrobat PDFMaker 25 for Word</vt:lpwstr>
  </property>
  <property fmtid="{D5CDD505-2E9C-101B-9397-08002B2CF9AE}" pid="5" name="GrammarlyDocumentId">
    <vt:lpwstr>760019fdfadd7483f245e00c49291970848c70ddcc4782ccc6621617a79dd236</vt:lpwstr>
  </property>
  <property fmtid="{D5CDD505-2E9C-101B-9397-08002B2CF9AE}" pid="6" name="LastSaved">
    <vt:filetime>2025-05-21T00:00:00Z</vt:filetime>
  </property>
  <property fmtid="{D5CDD505-2E9C-101B-9397-08002B2CF9AE}" pid="7" name="New">
    <vt:lpwstr>1</vt:lpwstr>
  </property>
  <property fmtid="{D5CDD505-2E9C-101B-9397-08002B2CF9AE}" pid="8" name="Order">
    <vt:lpwstr>17800.000000</vt:lpwstr>
  </property>
  <property fmtid="{D5CDD505-2E9C-101B-9397-08002B2CF9AE}" pid="9" name="Producer">
    <vt:lpwstr>Acrobat Distiller 25.0 (Windows)</vt:lpwstr>
  </property>
  <property fmtid="{D5CDD505-2E9C-101B-9397-08002B2CF9AE}" pid="10" name="SourceModified">
    <vt:lpwstr/>
  </property>
  <property fmtid="{D5CDD505-2E9C-101B-9397-08002B2CF9AE}" pid="11" name="TemplateUrl">
    <vt:lpwstr/>
  </property>
  <property fmtid="{D5CDD505-2E9C-101B-9397-08002B2CF9AE}" pid="12" name="_CopySource">
    <vt:lpwstr>http://teams/sites/WQ/nonpoint2/NP Plan Update 2025/2025 NP plan update_DRAFT.docx</vt:lpwstr>
  </property>
  <property fmtid="{D5CDD505-2E9C-101B-9397-08002B2CF9AE}" pid="13" name="_dlc_DocIdItemGuid">
    <vt:lpwstr>3698aeeb-62a2-49d6-bff2-b9206aa67a73</vt:lpwstr>
  </property>
  <property fmtid="{D5CDD505-2E9C-101B-9397-08002B2CF9AE}" pid="14" name="xd_ProgID">
    <vt:lpwstr/>
  </property>
</Properties>
</file>