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F1C53" w14:textId="77777777" w:rsidR="00E266A6" w:rsidRDefault="00E266A6">
      <w:pPr>
        <w:rPr>
          <w:rFonts w:cs="Arial"/>
          <w:sz w:val="24"/>
          <w:szCs w:val="24"/>
        </w:rPr>
      </w:pPr>
      <w:r>
        <w:rPr>
          <w:noProof/>
        </w:rPr>
        <w:drawing>
          <wp:inline distT="0" distB="0" distL="0" distR="0" wp14:anchorId="13C23659" wp14:editId="1CABABB5">
            <wp:extent cx="1409700" cy="266700"/>
            <wp:effectExtent l="0" t="0" r="0" b="0"/>
            <wp:docPr id="1" name="Picture 1" descr="C:\Users\zcylenn\Pictures\pOTELCO LOGO.jpg"/>
            <wp:cNvGraphicFramePr/>
            <a:graphic xmlns:a="http://schemas.openxmlformats.org/drawingml/2006/main">
              <a:graphicData uri="http://schemas.openxmlformats.org/drawingml/2006/picture">
                <pic:pic xmlns:pic="http://schemas.openxmlformats.org/drawingml/2006/picture">
                  <pic:nvPicPr>
                    <pic:cNvPr id="1" name="Picture 1" descr="C:\Users\zcylenn\Pictures\pOTELCO LOGO.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p w14:paraId="098C11C8" w14:textId="0A9F34AB" w:rsidR="00EF2C97" w:rsidRDefault="00EF2C97">
      <w:pPr>
        <w:rPr>
          <w:rFonts w:cs="Arial"/>
          <w:sz w:val="24"/>
          <w:szCs w:val="24"/>
        </w:rPr>
      </w:pPr>
      <w:r>
        <w:rPr>
          <w:rFonts w:cs="Arial"/>
          <w:sz w:val="24"/>
          <w:szCs w:val="24"/>
        </w:rPr>
        <w:t>14103 Stewart Rd SE</w:t>
      </w:r>
    </w:p>
    <w:p w14:paraId="56BFAEFE" w14:textId="436C5820" w:rsidR="00EF2C97" w:rsidRDefault="00EF2C97">
      <w:pPr>
        <w:rPr>
          <w:rFonts w:cs="Arial"/>
          <w:sz w:val="24"/>
          <w:szCs w:val="24"/>
        </w:rPr>
      </w:pPr>
      <w:r>
        <w:rPr>
          <w:rFonts w:cs="Arial"/>
          <w:sz w:val="24"/>
          <w:szCs w:val="24"/>
        </w:rPr>
        <w:t>Sumner, WA 98390</w:t>
      </w:r>
    </w:p>
    <w:p w14:paraId="22AD1FD0" w14:textId="5952DCA6" w:rsidR="00EF2C97" w:rsidRDefault="00EF2C97">
      <w:pPr>
        <w:rPr>
          <w:rFonts w:cs="Arial"/>
          <w:sz w:val="24"/>
          <w:szCs w:val="24"/>
        </w:rPr>
      </w:pPr>
      <w:r>
        <w:rPr>
          <w:rFonts w:cs="Arial"/>
          <w:sz w:val="24"/>
          <w:szCs w:val="24"/>
        </w:rPr>
        <w:t>253-863</w:t>
      </w:r>
      <w:r w:rsidR="00665E20">
        <w:rPr>
          <w:rFonts w:cs="Arial"/>
          <w:sz w:val="24"/>
          <w:szCs w:val="24"/>
        </w:rPr>
        <w:t>-0484</w:t>
      </w:r>
    </w:p>
    <w:p w14:paraId="04AC23AD" w14:textId="77777777" w:rsidR="00BD36F5" w:rsidRDefault="00BD36F5" w:rsidP="00BD36F5">
      <w:hyperlink r:id="rId5" w:history="1">
        <w:r w:rsidRPr="00EA6D9C">
          <w:rPr>
            <w:rStyle w:val="Hyperlink"/>
          </w:rPr>
          <w:t>https://www.potelco.net/</w:t>
        </w:r>
      </w:hyperlink>
    </w:p>
    <w:p w14:paraId="1F73CFD8" w14:textId="77777777" w:rsidR="00175C16" w:rsidRDefault="00175C16" w:rsidP="00BD36F5"/>
    <w:p w14:paraId="4F551863" w14:textId="0E30C951" w:rsidR="00175C16" w:rsidRDefault="00175C16" w:rsidP="00BD36F5">
      <w:r>
        <w:t>To who</w:t>
      </w:r>
      <w:ins w:id="0" w:author="Bill Lynn" w:date="2025-10-08T12:16:00Z" w16du:dateUtc="2025-10-08T19:16:00Z">
        <w:r w:rsidR="000117FB">
          <w:t>m</w:t>
        </w:r>
      </w:ins>
      <w:r>
        <w:t xml:space="preserve"> it may concern, Department of Ecology</w:t>
      </w:r>
    </w:p>
    <w:p w14:paraId="26F9E541" w14:textId="22F6CF40" w:rsidR="00175C16" w:rsidRDefault="00175C16" w:rsidP="00BD36F5">
      <w:r>
        <w:t xml:space="preserve">Good morning, </w:t>
      </w:r>
    </w:p>
    <w:p w14:paraId="6042F2ED" w14:textId="01FEA144" w:rsidR="00175C16" w:rsidRDefault="00175C16" w:rsidP="00BD36F5">
      <w:r>
        <w:tab/>
      </w:r>
      <w:ins w:id="1" w:author="Bill Lynn" w:date="2025-10-08T12:16:00Z" w16du:dateUtc="2025-10-08T19:16:00Z">
        <w:r w:rsidR="000117FB">
          <w:t>I h</w:t>
        </w:r>
      </w:ins>
      <w:ins w:id="2" w:author="Bill Lynn" w:date="2025-10-08T12:17:00Z" w16du:dateUtc="2025-10-08T19:17:00Z">
        <w:r w:rsidR="000117FB">
          <w:t>ave</w:t>
        </w:r>
      </w:ins>
      <w:del w:id="3" w:author="Bill Lynn" w:date="2025-10-08T12:16:00Z" w16du:dateUtc="2025-10-08T19:16:00Z">
        <w:r w:rsidDel="000117FB">
          <w:delText>With</w:delText>
        </w:r>
      </w:del>
      <w:r>
        <w:t xml:space="preserve"> an intricate knowledge of </w:t>
      </w:r>
      <w:proofErr w:type="spellStart"/>
      <w:r>
        <w:t>hydroexcavation</w:t>
      </w:r>
      <w:proofErr w:type="spellEnd"/>
      <w:r>
        <w:t xml:space="preserve"> operations in the energy industry to include overhead and underground power facilities, </w:t>
      </w:r>
      <w:ins w:id="4" w:author="Bill Lynn" w:date="2025-10-08T12:17:00Z" w16du:dateUtc="2025-10-08T19:17:00Z">
        <w:r w:rsidR="000117FB">
          <w:t xml:space="preserve">and </w:t>
        </w:r>
      </w:ins>
      <w:del w:id="5" w:author="Bill Lynn" w:date="2025-10-08T12:17:00Z" w16du:dateUtc="2025-10-08T19:17:00Z">
        <w:r w:rsidDel="000117FB">
          <w:delText>I</w:delText>
        </w:r>
      </w:del>
      <w:r>
        <w:t xml:space="preserve"> would like to highlight the importance of facilities like the Looker Properties Canyon Rd pit in Puyallup, WA. I would like to start by laying a </w:t>
      </w:r>
      <w:proofErr w:type="gramStart"/>
      <w:r>
        <w:t>back drop</w:t>
      </w:r>
      <w:proofErr w:type="gramEnd"/>
      <w:r>
        <w:t xml:space="preserve"> in the type of material brought into that site and similar sites.</w:t>
      </w:r>
    </w:p>
    <w:p w14:paraId="222ECA67" w14:textId="07F9F57A" w:rsidR="00175C16" w:rsidRDefault="00175C16" w:rsidP="00BD36F5">
      <w:r>
        <w:tab/>
      </w:r>
      <w:proofErr w:type="spellStart"/>
      <w:r>
        <w:t>Hydroexcavation</w:t>
      </w:r>
      <w:proofErr w:type="spellEnd"/>
      <w:r>
        <w:t xml:space="preserve"> is a process of breaking up earth with clean, </w:t>
      </w:r>
      <w:proofErr w:type="gramStart"/>
      <w:r>
        <w:t>high pressure</w:t>
      </w:r>
      <w:proofErr w:type="gramEnd"/>
      <w:r>
        <w:t xml:space="preserve"> water, and collecting both the material and the water into a hopper with a </w:t>
      </w:r>
      <w:proofErr w:type="gramStart"/>
      <w:r>
        <w:t>high powered</w:t>
      </w:r>
      <w:proofErr w:type="gramEnd"/>
      <w:r>
        <w:t xml:space="preserve"> vacuum unit.  As a contractor, Potelco use</w:t>
      </w:r>
      <w:r w:rsidR="003C578A">
        <w:t>s</w:t>
      </w:r>
      <w:r>
        <w:t xml:space="preserve"> this process for trenching, pole holes, daylighting existing facilities, or installing vaults or other underground facilities.  The material collected into </w:t>
      </w:r>
      <w:r w:rsidR="00D7443D">
        <w:t>the</w:t>
      </w:r>
      <w:r>
        <w:t xml:space="preserve"> hopper is no different than any other material excavated by any method minus the clean water.  5 yards of soil tested from a dump truck coming from a given site would display the same characteristics of a vac truck coming from the same site</w:t>
      </w:r>
      <w:r w:rsidR="00D7443D">
        <w:t xml:space="preserve"> with the addition of clean water</w:t>
      </w:r>
      <w:del w:id="6" w:author="Bill Lynn" w:date="2025-10-08T12:17:00Z" w16du:dateUtc="2025-10-08T19:17:00Z">
        <w:r w:rsidR="00D7443D" w:rsidDel="000117FB">
          <w:delText xml:space="preserve"> occurrences</w:delText>
        </w:r>
      </w:del>
      <w:r w:rsidR="00D7443D">
        <w:t>.</w:t>
      </w:r>
    </w:p>
    <w:p w14:paraId="557BCF10" w14:textId="2937CC2C" w:rsidR="00A0750A" w:rsidRDefault="00A0750A" w:rsidP="00BD36F5">
      <w:r>
        <w:tab/>
      </w:r>
      <w:proofErr w:type="spellStart"/>
      <w:r>
        <w:t>Hydroexcavation</w:t>
      </w:r>
      <w:proofErr w:type="spellEnd"/>
      <w:r>
        <w:t xml:space="preserve"> is a requirement of many municipalities across Washington State and the US. Due to the number of facilities that have been put underground in the last 30 years, risk to those facilities and the safety of workers requires this method to fulfill needs of customers, businesses, and citizens across Western Washington.  We would not be able to maintain critical infrastructure without this method.  Customers needing new power, water, sewer, gas, and storm rely on this method, as well as millions of customers that need these systems maintained.</w:t>
      </w:r>
    </w:p>
    <w:p w14:paraId="14DE7D3F" w14:textId="1A76A1C0" w:rsidR="00D7443D" w:rsidRDefault="00D7443D" w:rsidP="00BD36F5">
      <w:r>
        <w:tab/>
        <w:t xml:space="preserve">Any material </w:t>
      </w:r>
      <w:r w:rsidR="00097951">
        <w:t>that</w:t>
      </w:r>
      <w:r>
        <w:t xml:space="preserve"> occupies storm or other catch basins, </w:t>
      </w:r>
      <w:r w:rsidR="00097951">
        <w:t xml:space="preserve">oil/water separators, </w:t>
      </w:r>
      <w:ins w:id="7" w:author="Bill Lynn" w:date="2025-10-08T12:19:00Z" w16du:dateUtc="2025-10-08T19:19:00Z">
        <w:r w:rsidR="000117FB">
          <w:t xml:space="preserve">or </w:t>
        </w:r>
      </w:ins>
      <w:r>
        <w:t xml:space="preserve">anything </w:t>
      </w:r>
      <w:r w:rsidR="00097951">
        <w:t xml:space="preserve">that </w:t>
      </w:r>
      <w:r>
        <w:t>displays a sheen</w:t>
      </w:r>
      <w:r w:rsidR="00097951">
        <w:t xml:space="preserve"> </w:t>
      </w:r>
      <w:del w:id="8" w:author="Bill Lynn" w:date="2025-10-08T12:18:00Z" w16du:dateUtc="2025-10-08T19:18:00Z">
        <w:r w:rsidR="00097951" w:rsidDel="000117FB">
          <w:delText xml:space="preserve">is not appropriate for a site such as the Looker Pit </w:delText>
        </w:r>
      </w:del>
      <w:r w:rsidR="00097951">
        <w:t>and is handled very differently</w:t>
      </w:r>
      <w:ins w:id="9" w:author="Bill Lynn" w:date="2025-10-08T12:18:00Z" w16du:dateUtc="2025-10-08T19:18:00Z">
        <w:r w:rsidR="000117FB" w:rsidRPr="000117FB">
          <w:t xml:space="preserve"> </w:t>
        </w:r>
      </w:ins>
      <w:ins w:id="10" w:author="Bill Lynn" w:date="2025-10-08T12:19:00Z" w16du:dateUtc="2025-10-08T19:19:00Z">
        <w:r w:rsidR="000117FB">
          <w:t xml:space="preserve">and </w:t>
        </w:r>
      </w:ins>
      <w:ins w:id="11" w:author="Bill Lynn" w:date="2025-10-08T12:18:00Z" w16du:dateUtc="2025-10-08T19:18:00Z">
        <w:r w:rsidR="000117FB">
          <w:t>is not appropriate for a site such as the Looker Pit</w:t>
        </w:r>
      </w:ins>
      <w:r w:rsidR="00097951">
        <w:t xml:space="preserve">.  The processing plants that accept material of this nature are designed </w:t>
      </w:r>
      <w:ins w:id="12" w:author="Bill Lynn" w:date="2025-10-08T12:20:00Z" w16du:dateUtc="2025-10-08T19:20:00Z">
        <w:r w:rsidR="000117FB">
          <w:t xml:space="preserve">to process and clean the </w:t>
        </w:r>
      </w:ins>
      <w:del w:id="13" w:author="Bill Lynn" w:date="2025-10-08T12:20:00Z" w16du:dateUtc="2025-10-08T19:20:00Z">
        <w:r w:rsidR="00097951" w:rsidDel="000117FB">
          <w:delText>for</w:delText>
        </w:r>
      </w:del>
      <w:r w:rsidR="00097951">
        <w:t xml:space="preserve"> material </w:t>
      </w:r>
      <w:del w:id="14" w:author="Bill Lynn" w:date="2025-10-08T12:20:00Z" w16du:dateUtc="2025-10-08T19:20:00Z">
        <w:r w:rsidR="00097951" w:rsidDel="000117FB">
          <w:delText xml:space="preserve">inappropriate </w:delText>
        </w:r>
      </w:del>
      <w:r w:rsidR="00097951">
        <w:t>for re-use</w:t>
      </w:r>
      <w:del w:id="15" w:author="Bill Lynn" w:date="2025-10-08T12:20:00Z" w16du:dateUtc="2025-10-08T19:20:00Z">
        <w:r w:rsidR="00097951" w:rsidDel="000117FB">
          <w:delText xml:space="preserve"> without processing</w:delText>
        </w:r>
      </w:del>
      <w:r w:rsidR="00097951">
        <w:t xml:space="preserve">.  They are not designed to handle massive volumes of clean soil. </w:t>
      </w:r>
      <w:r w:rsidR="00A0750A">
        <w:t xml:space="preserve"> Many critical infrastructure and public improvement projects in every location would grind to a halt if contractors were required to take clean material to these processing plants, far exceeding their capacity hundreds of times over.</w:t>
      </w:r>
    </w:p>
    <w:p w14:paraId="1EBED466" w14:textId="65E4153F" w:rsidR="00D7443D" w:rsidRDefault="00D7443D" w:rsidP="00BD36F5">
      <w:r>
        <w:tab/>
      </w:r>
    </w:p>
    <w:p w14:paraId="4FECD227" w14:textId="5D9432CE" w:rsidR="00D7443D" w:rsidRDefault="00D7443D" w:rsidP="00BD36F5">
      <w:r>
        <w:lastRenderedPageBreak/>
        <w:tab/>
        <w:t>As a contractor moving hundreds of thousands of yards of material by this method every year, the disposal of this safe</w:t>
      </w:r>
      <w:r w:rsidR="00A0750A">
        <w:t>, reusable</w:t>
      </w:r>
      <w:r>
        <w:t xml:space="preserve"> material is critical</w:t>
      </w:r>
      <w:r w:rsidR="00A0750A">
        <w:t xml:space="preserve"> to cities, counties, energy providers and their customers, schools</w:t>
      </w:r>
      <w:r w:rsidR="001E70B5">
        <w:t xml:space="preserve"> and hospitals.  We would not be able to make emergency repairs in storm events like the one in November 2024 and numerous others.  </w:t>
      </w:r>
    </w:p>
    <w:p w14:paraId="28221293" w14:textId="0FB4F6E0" w:rsidR="001E70B5" w:rsidRDefault="001E70B5" w:rsidP="00BD36F5">
      <w:r>
        <w:tab/>
        <w:t xml:space="preserve">Potelco is motivated </w:t>
      </w:r>
      <w:proofErr w:type="gramStart"/>
      <w:r>
        <w:t>in</w:t>
      </w:r>
      <w:proofErr w:type="gramEnd"/>
      <w:r>
        <w:t xml:space="preserve"> providing it</w:t>
      </w:r>
      <w:del w:id="16" w:author="Bill Lynn" w:date="2025-10-08T12:21:00Z" w16du:dateUtc="2025-10-08T19:21:00Z">
        <w:r w:rsidDel="000117FB">
          <w:delText>’</w:delText>
        </w:r>
      </w:del>
      <w:r>
        <w:t>s services and operating in compliance with all our excavation methods and will assist in ensuring appropriate disposal methods are met with any material displaced.  The Looker Pit is exceptionally valuable to us due to its central location in relation to the I5 corridor and it</w:t>
      </w:r>
      <w:del w:id="17" w:author="Bill Lynn" w:date="2025-10-08T12:21:00Z" w16du:dateUtc="2025-10-08T19:21:00Z">
        <w:r w:rsidDel="000117FB">
          <w:delText>’</w:delText>
        </w:r>
      </w:del>
      <w:r>
        <w:t>s compliance measures taken to ensure this material is dewatered and reused.</w:t>
      </w:r>
    </w:p>
    <w:p w14:paraId="549316AA" w14:textId="77777777" w:rsidR="001E70B5" w:rsidRDefault="001E70B5" w:rsidP="00BD36F5"/>
    <w:p w14:paraId="0478FB23" w14:textId="77777777" w:rsidR="00665E20" w:rsidRDefault="00665E20">
      <w:pPr>
        <w:rPr>
          <w:rFonts w:cs="Arial"/>
          <w:sz w:val="24"/>
          <w:szCs w:val="24"/>
        </w:rPr>
      </w:pPr>
    </w:p>
    <w:p w14:paraId="7D1464C8" w14:textId="77777777" w:rsidR="00BD36F5" w:rsidRDefault="00BD36F5">
      <w:pPr>
        <w:rPr>
          <w:rFonts w:cs="Arial"/>
          <w:sz w:val="24"/>
          <w:szCs w:val="24"/>
        </w:rPr>
      </w:pPr>
    </w:p>
    <w:p w14:paraId="542E6AC0" w14:textId="77777777" w:rsidR="00E266A6" w:rsidRDefault="00E266A6">
      <w:pPr>
        <w:rPr>
          <w:rFonts w:cs="Arial"/>
          <w:sz w:val="24"/>
          <w:szCs w:val="24"/>
        </w:rPr>
      </w:pPr>
    </w:p>
    <w:sectPr w:rsidR="00E26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Lynn">
    <w15:presenceInfo w15:providerId="AD" w15:userId="S::blynn@gth-law.com::1d3ce0b8-bbe0-4460-a4ac-54b1272bc1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FA"/>
    <w:rsid w:val="000117FB"/>
    <w:rsid w:val="00097951"/>
    <w:rsid w:val="00175C16"/>
    <w:rsid w:val="001E70B5"/>
    <w:rsid w:val="00222BBB"/>
    <w:rsid w:val="002D7F57"/>
    <w:rsid w:val="003C578A"/>
    <w:rsid w:val="00665E20"/>
    <w:rsid w:val="009B2CE7"/>
    <w:rsid w:val="00A0750A"/>
    <w:rsid w:val="00BD36F5"/>
    <w:rsid w:val="00C14458"/>
    <w:rsid w:val="00C168B8"/>
    <w:rsid w:val="00CC7632"/>
    <w:rsid w:val="00D61544"/>
    <w:rsid w:val="00D7443D"/>
    <w:rsid w:val="00D800BD"/>
    <w:rsid w:val="00DA1A8D"/>
    <w:rsid w:val="00E250FA"/>
    <w:rsid w:val="00E266A6"/>
    <w:rsid w:val="00EF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6259"/>
  <w15:docId w15:val="{FF41FC91-23E0-4B51-9E4A-9FBDD95C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0BD"/>
    <w:rPr>
      <w:color w:val="0000FF" w:themeColor="hyperlink"/>
      <w:u w:val="single"/>
    </w:rPr>
  </w:style>
  <w:style w:type="paragraph" w:styleId="NoSpacing">
    <w:name w:val="No Spacing"/>
    <w:uiPriority w:val="1"/>
    <w:qFormat/>
    <w:rsid w:val="00D800BD"/>
    <w:pPr>
      <w:spacing w:after="0" w:line="240" w:lineRule="auto"/>
    </w:pPr>
  </w:style>
  <w:style w:type="paragraph" w:styleId="BalloonText">
    <w:name w:val="Balloon Text"/>
    <w:basedOn w:val="Normal"/>
    <w:link w:val="BalloonTextChar"/>
    <w:uiPriority w:val="99"/>
    <w:semiHidden/>
    <w:unhideWhenUsed/>
    <w:rsid w:val="00E26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6A6"/>
    <w:rPr>
      <w:rFonts w:ascii="Segoe UI" w:hAnsi="Segoe UI" w:cs="Segoe UI"/>
      <w:sz w:val="18"/>
      <w:szCs w:val="18"/>
    </w:rPr>
  </w:style>
  <w:style w:type="paragraph" w:styleId="Revision">
    <w:name w:val="Revision"/>
    <w:hidden/>
    <w:uiPriority w:val="99"/>
    <w:semiHidden/>
    <w:rsid w:val="00011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telco.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2711</Characters>
  <Application>Microsoft Office Word</Application>
  <DocSecurity>4</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Bill Lynn</cp:lastModifiedBy>
  <cp:revision>2</cp:revision>
  <cp:lastPrinted>2020-06-17T16:45:00Z</cp:lastPrinted>
  <dcterms:created xsi:type="dcterms:W3CDTF">2025-10-08T19:21:00Z</dcterms:created>
  <dcterms:modified xsi:type="dcterms:W3CDTF">2025-10-08T19:21:00Z</dcterms:modified>
</cp:coreProperties>
</file>