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97629" w14:textId="1F74351A" w:rsidR="00AC5BE0" w:rsidRPr="00643690" w:rsidRDefault="00696E1C" w:rsidP="00AC5BE0">
      <w:pPr>
        <w:spacing w:line="276" w:lineRule="auto"/>
        <w:rPr>
          <w:rFonts w:ascii="Aptos" w:eastAsia="Aptos" w:hAnsi="Aptos" w:cs="Aptos"/>
        </w:rPr>
      </w:pPr>
      <w:r w:rsidRPr="00643690">
        <w:rPr>
          <w:rFonts w:asciiTheme="majorHAnsi" w:eastAsia="Aptos" w:hAnsiTheme="majorHAnsi" w:cs="Aptos"/>
          <w:noProof/>
          <w:u w:val="single"/>
        </w:rPr>
        <w:drawing>
          <wp:anchor distT="0" distB="0" distL="114300" distR="114300" simplePos="0" relativeHeight="251659264" behindDoc="0" locked="0" layoutInCell="1" allowOverlap="1" wp14:anchorId="68E375F7" wp14:editId="68C66B7E">
            <wp:simplePos x="0" y="0"/>
            <wp:positionH relativeFrom="margin">
              <wp:posOffset>-203200</wp:posOffset>
            </wp:positionH>
            <wp:positionV relativeFrom="paragraph">
              <wp:posOffset>19050</wp:posOffset>
            </wp:positionV>
            <wp:extent cx="2495550" cy="869950"/>
            <wp:effectExtent l="0" t="0" r="0" b="6350"/>
            <wp:wrapThrough wrapText="bothSides">
              <wp:wrapPolygon edited="0">
                <wp:start x="4947" y="0"/>
                <wp:lineTo x="165" y="473"/>
                <wp:lineTo x="0" y="1419"/>
                <wp:lineTo x="989" y="7568"/>
                <wp:lineTo x="1154" y="19393"/>
                <wp:lineTo x="2968" y="21285"/>
                <wp:lineTo x="6431" y="21285"/>
                <wp:lineTo x="8079" y="21285"/>
                <wp:lineTo x="9563" y="21285"/>
                <wp:lineTo x="21270" y="15609"/>
                <wp:lineTo x="21435" y="3311"/>
                <wp:lineTo x="20446" y="2838"/>
                <wp:lineTo x="5936" y="0"/>
                <wp:lineTo x="4947" y="0"/>
              </wp:wrapPolygon>
            </wp:wrapThrough>
            <wp:docPr id="121653323" name="Picture 29" descr="A white figure with green hat and green text&#10;&#10;AI-generated content may be incorrect.">
              <a:hlinkClick xmlns:a="http://schemas.openxmlformats.org/drawingml/2006/main" r:id="rId10" tooltip="https://www.mosoy.or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112594" name="Picture 29" descr="A white figure with green hat and green text&#10;&#10;AI-generated content may be incorrect.">
                      <a:hlinkClick r:id="rId10" tooltip="https://www.mosoy.org/"/>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5550" cy="869950"/>
                    </a:xfrm>
                    <a:prstGeom prst="rect">
                      <a:avLst/>
                    </a:prstGeom>
                    <a:noFill/>
                    <a:ln>
                      <a:noFill/>
                    </a:ln>
                  </pic:spPr>
                </pic:pic>
              </a:graphicData>
            </a:graphic>
          </wp:anchor>
        </w:drawing>
      </w:r>
    </w:p>
    <w:p w14:paraId="6BF8DDE1" w14:textId="77777777" w:rsidR="00696E1C" w:rsidRPr="00643690" w:rsidRDefault="00696E1C" w:rsidP="00AC5BE0">
      <w:pPr>
        <w:spacing w:line="276" w:lineRule="auto"/>
        <w:rPr>
          <w:rFonts w:ascii="Aptos" w:eastAsia="Aptos" w:hAnsi="Aptos" w:cs="Aptos"/>
          <w:kern w:val="0"/>
          <w:lang w:eastAsia="ja-JP"/>
          <w14:ligatures w14:val="none"/>
        </w:rPr>
      </w:pPr>
    </w:p>
    <w:p w14:paraId="4BD9D237" w14:textId="77777777" w:rsidR="00696E1C" w:rsidRPr="00643690" w:rsidRDefault="00696E1C" w:rsidP="00AC5BE0">
      <w:pPr>
        <w:spacing w:line="276" w:lineRule="auto"/>
        <w:rPr>
          <w:rFonts w:ascii="Aptos" w:eastAsia="Aptos" w:hAnsi="Aptos" w:cs="Aptos"/>
          <w:kern w:val="0"/>
          <w:lang w:eastAsia="ja-JP"/>
          <w14:ligatures w14:val="none"/>
        </w:rPr>
      </w:pPr>
    </w:p>
    <w:p w14:paraId="4FD61DCE" w14:textId="77777777" w:rsidR="00696E1C" w:rsidRPr="00643690" w:rsidRDefault="00696E1C" w:rsidP="00AC5BE0">
      <w:pPr>
        <w:spacing w:line="276" w:lineRule="auto"/>
        <w:rPr>
          <w:rFonts w:ascii="Times New Roman" w:eastAsia="Aptos" w:hAnsi="Times New Roman" w:cs="Times New Roman"/>
          <w:kern w:val="0"/>
          <w:lang w:eastAsia="ja-JP"/>
          <w14:ligatures w14:val="none"/>
        </w:rPr>
      </w:pPr>
    </w:p>
    <w:p w14:paraId="796BBD42" w14:textId="75B7AA75" w:rsidR="00AC5BE0" w:rsidRPr="00643690" w:rsidRDefault="0045481D" w:rsidP="00AC5BE0">
      <w:pPr>
        <w:spacing w:line="276" w:lineRule="auto"/>
        <w:rPr>
          <w:rFonts w:ascii="Times New Roman" w:eastAsia="Aptos" w:hAnsi="Times New Roman" w:cs="Times New Roman"/>
          <w:kern w:val="0"/>
          <w:lang w:eastAsia="ja-JP"/>
          <w14:ligatures w14:val="none"/>
        </w:rPr>
      </w:pPr>
      <w:r w:rsidRPr="00643690">
        <w:rPr>
          <w:rFonts w:ascii="Times New Roman" w:eastAsia="Aptos" w:hAnsi="Times New Roman" w:cs="Times New Roman"/>
          <w:kern w:val="0"/>
          <w:lang w:eastAsia="ja-JP"/>
          <w14:ligatures w14:val="none"/>
        </w:rPr>
        <w:t>July</w:t>
      </w:r>
      <w:r w:rsidR="00AC5BE0" w:rsidRPr="00643690">
        <w:rPr>
          <w:rFonts w:ascii="Times New Roman" w:eastAsia="Aptos" w:hAnsi="Times New Roman" w:cs="Times New Roman"/>
          <w:kern w:val="0"/>
          <w:lang w:eastAsia="ja-JP"/>
          <w14:ligatures w14:val="none"/>
        </w:rPr>
        <w:t xml:space="preserve"> </w:t>
      </w:r>
      <w:r w:rsidR="004B671A">
        <w:rPr>
          <w:rFonts w:ascii="Times New Roman" w:eastAsia="Aptos" w:hAnsi="Times New Roman" w:cs="Times New Roman"/>
          <w:kern w:val="0"/>
          <w:lang w:eastAsia="ja-JP"/>
          <w14:ligatures w14:val="none"/>
        </w:rPr>
        <w:t>8</w:t>
      </w:r>
      <w:r w:rsidR="00AC5BE0" w:rsidRPr="00643690">
        <w:rPr>
          <w:rFonts w:ascii="Times New Roman" w:eastAsia="Aptos" w:hAnsi="Times New Roman" w:cs="Times New Roman"/>
          <w:kern w:val="0"/>
          <w:lang w:eastAsia="ja-JP"/>
          <w14:ligatures w14:val="none"/>
        </w:rPr>
        <w:t>, 2025</w:t>
      </w:r>
    </w:p>
    <w:p w14:paraId="35487FFE" w14:textId="77777777" w:rsidR="00AC5BE0" w:rsidRPr="00643690" w:rsidRDefault="00AC5BE0" w:rsidP="00AC5BE0">
      <w:pPr>
        <w:spacing w:after="0" w:line="279" w:lineRule="auto"/>
        <w:rPr>
          <w:rFonts w:ascii="Times New Roman" w:eastAsia="Times New Roman" w:hAnsi="Times New Roman" w:cs="Times New Roman"/>
          <w:kern w:val="0"/>
          <w:lang w:eastAsia="ja-JP"/>
          <w14:ligatures w14:val="none"/>
        </w:rPr>
      </w:pPr>
      <w:r w:rsidRPr="00643690">
        <w:rPr>
          <w:rFonts w:ascii="Times New Roman" w:eastAsia="Times New Roman" w:hAnsi="Times New Roman" w:cs="Times New Roman"/>
          <w:kern w:val="0"/>
          <w:lang w:eastAsia="ja-JP"/>
          <w14:ligatures w14:val="none"/>
        </w:rPr>
        <w:t>Environmental Protection Division Director, Michelle Miano</w:t>
      </w:r>
    </w:p>
    <w:p w14:paraId="39630638" w14:textId="755D2D4B" w:rsidR="00AC5BE0" w:rsidRPr="00643690" w:rsidRDefault="00AC5BE0" w:rsidP="00AC5BE0">
      <w:pPr>
        <w:spacing w:after="0" w:line="279" w:lineRule="auto"/>
        <w:rPr>
          <w:rFonts w:ascii="Times New Roman" w:eastAsia="Times New Roman" w:hAnsi="Times New Roman" w:cs="Times New Roman"/>
          <w:kern w:val="0"/>
          <w:lang w:eastAsia="ja-JP"/>
          <w14:ligatures w14:val="none"/>
        </w:rPr>
      </w:pPr>
      <w:r w:rsidRPr="00643690">
        <w:rPr>
          <w:rFonts w:ascii="Times New Roman" w:eastAsia="Times New Roman" w:hAnsi="Times New Roman" w:cs="Times New Roman"/>
          <w:kern w:val="0"/>
          <w:lang w:eastAsia="ja-JP"/>
          <w14:ligatures w14:val="none"/>
        </w:rPr>
        <w:t>Climate Change Bureau Chief, Claudia Borchert</w:t>
      </w:r>
    </w:p>
    <w:p w14:paraId="26F26F1B" w14:textId="77777777" w:rsidR="00AC5BE0" w:rsidRPr="00643690" w:rsidRDefault="00AC5BE0" w:rsidP="00AC5BE0">
      <w:pPr>
        <w:spacing w:after="0" w:line="279" w:lineRule="auto"/>
        <w:rPr>
          <w:rFonts w:ascii="Times New Roman" w:eastAsia="Times New Roman" w:hAnsi="Times New Roman" w:cs="Times New Roman"/>
          <w:kern w:val="0"/>
          <w:lang w:eastAsia="ja-JP"/>
          <w14:ligatures w14:val="none"/>
        </w:rPr>
      </w:pPr>
      <w:r w:rsidRPr="00643690">
        <w:rPr>
          <w:rFonts w:ascii="Times New Roman" w:eastAsia="Times New Roman" w:hAnsi="Times New Roman" w:cs="Times New Roman"/>
          <w:kern w:val="0"/>
          <w:lang w:eastAsia="ja-JP"/>
          <w14:ligatures w14:val="none"/>
        </w:rPr>
        <w:t>New Mexico Environment Department</w:t>
      </w:r>
    </w:p>
    <w:p w14:paraId="3D9D33B4" w14:textId="77777777" w:rsidR="00AC5BE0" w:rsidRPr="00643690" w:rsidRDefault="00AC5BE0" w:rsidP="00AC5BE0">
      <w:pPr>
        <w:spacing w:after="0" w:line="279" w:lineRule="auto"/>
        <w:rPr>
          <w:rFonts w:ascii="Times New Roman" w:eastAsia="Times New Roman" w:hAnsi="Times New Roman" w:cs="Times New Roman"/>
          <w:kern w:val="0"/>
          <w:lang w:eastAsia="ja-JP"/>
          <w14:ligatures w14:val="none"/>
        </w:rPr>
      </w:pPr>
      <w:r w:rsidRPr="00643690">
        <w:rPr>
          <w:rFonts w:ascii="Times New Roman" w:eastAsia="Times New Roman" w:hAnsi="Times New Roman" w:cs="Times New Roman"/>
          <w:kern w:val="0"/>
          <w:lang w:eastAsia="ja-JP"/>
          <w14:ligatures w14:val="none"/>
        </w:rPr>
        <w:t>Harold L. Runnels Building</w:t>
      </w:r>
    </w:p>
    <w:p w14:paraId="52D55283" w14:textId="77777777" w:rsidR="00AC5BE0" w:rsidRPr="00643690" w:rsidRDefault="00AC5BE0" w:rsidP="00AC5BE0">
      <w:pPr>
        <w:spacing w:after="0" w:line="279" w:lineRule="auto"/>
        <w:rPr>
          <w:rFonts w:ascii="Times New Roman" w:eastAsia="Times New Roman" w:hAnsi="Times New Roman" w:cs="Times New Roman"/>
          <w:kern w:val="0"/>
          <w:lang w:eastAsia="ja-JP"/>
          <w14:ligatures w14:val="none"/>
        </w:rPr>
      </w:pPr>
      <w:r w:rsidRPr="00643690">
        <w:rPr>
          <w:rFonts w:ascii="Times New Roman" w:eastAsia="Times New Roman" w:hAnsi="Times New Roman" w:cs="Times New Roman"/>
          <w:kern w:val="0"/>
          <w:lang w:eastAsia="ja-JP"/>
          <w14:ligatures w14:val="none"/>
        </w:rPr>
        <w:t>1190 St. Francis Drive, Suite N4050</w:t>
      </w:r>
    </w:p>
    <w:p w14:paraId="5CCB486D" w14:textId="77777777" w:rsidR="00AC5BE0" w:rsidRPr="00643690" w:rsidRDefault="00AC5BE0" w:rsidP="00AC5BE0">
      <w:pPr>
        <w:spacing w:after="0" w:line="279" w:lineRule="auto"/>
        <w:rPr>
          <w:rFonts w:ascii="Times New Roman" w:eastAsia="Times New Roman" w:hAnsi="Times New Roman" w:cs="Times New Roman"/>
          <w:kern w:val="0"/>
          <w:lang w:eastAsia="ja-JP"/>
          <w14:ligatures w14:val="none"/>
        </w:rPr>
      </w:pPr>
      <w:r w:rsidRPr="00643690">
        <w:rPr>
          <w:rFonts w:ascii="Times New Roman" w:eastAsia="Times New Roman" w:hAnsi="Times New Roman" w:cs="Times New Roman"/>
          <w:kern w:val="0"/>
          <w:lang w:eastAsia="ja-JP"/>
          <w14:ligatures w14:val="none"/>
        </w:rPr>
        <w:t>Santa Fe, NM 87505</w:t>
      </w:r>
    </w:p>
    <w:p w14:paraId="7DA65975" w14:textId="25E804F6" w:rsidR="00AC5BE0" w:rsidRPr="00643690" w:rsidRDefault="00AC5BE0" w:rsidP="00AC5BE0">
      <w:pPr>
        <w:spacing w:after="0" w:line="279" w:lineRule="auto"/>
        <w:rPr>
          <w:rFonts w:ascii="Times New Roman" w:eastAsia="Aptos" w:hAnsi="Times New Roman" w:cs="Times New Roman"/>
          <w:i/>
          <w:iCs/>
          <w:kern w:val="0"/>
          <w:lang w:eastAsia="ja-JP"/>
          <w14:ligatures w14:val="none"/>
        </w:rPr>
      </w:pPr>
    </w:p>
    <w:p w14:paraId="71C2D1DD" w14:textId="77777777" w:rsidR="00AC5BE0" w:rsidRPr="00643690" w:rsidRDefault="00AC5BE0" w:rsidP="00AC5BE0">
      <w:pPr>
        <w:spacing w:after="0" w:line="279" w:lineRule="auto"/>
        <w:rPr>
          <w:rFonts w:ascii="Times New Roman" w:eastAsia="Times New Roman" w:hAnsi="Times New Roman" w:cs="Times New Roman"/>
          <w:kern w:val="0"/>
          <w:lang w:eastAsia="ja-JP"/>
          <w14:ligatures w14:val="none"/>
        </w:rPr>
      </w:pPr>
      <w:r w:rsidRPr="00643690">
        <w:rPr>
          <w:rFonts w:ascii="Times New Roman" w:eastAsia="Aptos" w:hAnsi="Times New Roman" w:cs="Times New Roman"/>
          <w:i/>
          <w:iCs/>
          <w:kern w:val="0"/>
          <w:lang w:eastAsia="ja-JP"/>
          <w14:ligatures w14:val="none"/>
        </w:rPr>
        <w:t>Via Electronic Submission</w:t>
      </w:r>
    </w:p>
    <w:p w14:paraId="59FA0EEF" w14:textId="77777777" w:rsidR="00AC5BE0" w:rsidRPr="00643690" w:rsidRDefault="00AC5BE0" w:rsidP="00AC5BE0">
      <w:pPr>
        <w:spacing w:after="0" w:line="279" w:lineRule="auto"/>
        <w:rPr>
          <w:rFonts w:ascii="Times New Roman" w:eastAsia="Times New Roman" w:hAnsi="Times New Roman" w:cs="Times New Roman"/>
          <w:kern w:val="0"/>
          <w:lang w:eastAsia="ja-JP"/>
          <w14:ligatures w14:val="none"/>
        </w:rPr>
      </w:pPr>
      <w:r w:rsidRPr="00643690">
        <w:rPr>
          <w:rFonts w:ascii="Times New Roman" w:eastAsia="Aptos" w:hAnsi="Times New Roman" w:cs="Times New Roman"/>
          <w:i/>
          <w:iCs/>
          <w:kern w:val="0"/>
          <w:lang w:eastAsia="ja-JP"/>
          <w14:ligatures w14:val="none"/>
        </w:rPr>
        <w:t xml:space="preserve"> </w:t>
      </w:r>
    </w:p>
    <w:p w14:paraId="691BC635" w14:textId="7A37730B" w:rsidR="00AC5BE0" w:rsidRPr="00643690" w:rsidRDefault="00AC5BE0" w:rsidP="00AC5BE0">
      <w:pPr>
        <w:spacing w:after="0" w:line="279" w:lineRule="auto"/>
        <w:rPr>
          <w:rFonts w:ascii="Times New Roman" w:eastAsia="Aptos" w:hAnsi="Times New Roman" w:cs="Times New Roman"/>
          <w:b/>
          <w:bCs/>
          <w:kern w:val="0"/>
          <w:lang w:eastAsia="ja-JP"/>
          <w14:ligatures w14:val="none"/>
        </w:rPr>
      </w:pPr>
      <w:r w:rsidRPr="00643690">
        <w:rPr>
          <w:rFonts w:ascii="Times New Roman" w:eastAsia="Aptos" w:hAnsi="Times New Roman" w:cs="Times New Roman"/>
          <w:b/>
          <w:bCs/>
          <w:kern w:val="0"/>
          <w:lang w:eastAsia="ja-JP"/>
          <w14:ligatures w14:val="none"/>
        </w:rPr>
        <w:t>Re: EIB 25-23 (R) - In the Matter of Proposed Adoption of 20.2.92 NMAC Clean Transportation Fuel Program</w:t>
      </w:r>
    </w:p>
    <w:p w14:paraId="698FC1DB" w14:textId="77777777" w:rsidR="00AC5BE0" w:rsidRPr="00643690" w:rsidRDefault="00AC5BE0" w:rsidP="00AC5BE0">
      <w:pPr>
        <w:spacing w:after="0" w:line="279" w:lineRule="auto"/>
        <w:rPr>
          <w:rFonts w:ascii="Times New Roman" w:eastAsia="Times New Roman" w:hAnsi="Times New Roman" w:cs="Times New Roman"/>
          <w:kern w:val="0"/>
          <w:lang w:eastAsia="ja-JP"/>
          <w14:ligatures w14:val="none"/>
        </w:rPr>
      </w:pPr>
      <w:r w:rsidRPr="00643690">
        <w:rPr>
          <w:rFonts w:ascii="Times New Roman" w:eastAsia="Aptos" w:hAnsi="Times New Roman" w:cs="Times New Roman"/>
          <w:kern w:val="0"/>
          <w:lang w:eastAsia="ja-JP"/>
          <w14:ligatures w14:val="none"/>
        </w:rPr>
        <w:t xml:space="preserve"> </w:t>
      </w:r>
    </w:p>
    <w:p w14:paraId="4B0CF042" w14:textId="77777777" w:rsidR="00AC5BE0" w:rsidRPr="00643690" w:rsidRDefault="00AC5BE0" w:rsidP="00AC5BE0">
      <w:pPr>
        <w:spacing w:after="0" w:line="240" w:lineRule="auto"/>
        <w:rPr>
          <w:rFonts w:ascii="Times New Roman" w:eastAsia="Times New Roman" w:hAnsi="Times New Roman" w:cs="Times New Roman"/>
          <w:kern w:val="0"/>
          <w:lang w:eastAsia="ja-JP"/>
          <w14:ligatures w14:val="none"/>
        </w:rPr>
      </w:pPr>
      <w:r w:rsidRPr="00643690">
        <w:rPr>
          <w:rFonts w:ascii="Times New Roman" w:eastAsia="Aptos" w:hAnsi="Times New Roman" w:cs="Times New Roman"/>
          <w:kern w:val="0"/>
          <w:lang w:eastAsia="ja-JP"/>
          <w14:ligatures w14:val="none"/>
        </w:rPr>
        <w:t>Dear Director Miano and Bureau Chief Borchert:</w:t>
      </w:r>
    </w:p>
    <w:p w14:paraId="4A69FDED" w14:textId="77777777" w:rsidR="00AC5BE0" w:rsidRPr="00643690" w:rsidRDefault="00AC5BE0" w:rsidP="00AC5BE0">
      <w:pPr>
        <w:spacing w:after="0" w:line="240" w:lineRule="auto"/>
        <w:rPr>
          <w:rFonts w:ascii="Times New Roman" w:eastAsia="Times New Roman" w:hAnsi="Times New Roman" w:cs="Times New Roman"/>
          <w:kern w:val="0"/>
          <w:lang w:eastAsia="ja-JP"/>
          <w14:ligatures w14:val="none"/>
        </w:rPr>
      </w:pPr>
      <w:r w:rsidRPr="00643690">
        <w:rPr>
          <w:rFonts w:ascii="Times New Roman" w:eastAsia="Aptos" w:hAnsi="Times New Roman" w:cs="Times New Roman"/>
          <w:kern w:val="0"/>
          <w:lang w:eastAsia="ja-JP"/>
          <w14:ligatures w14:val="none"/>
        </w:rPr>
        <w:t xml:space="preserve"> </w:t>
      </w:r>
    </w:p>
    <w:p w14:paraId="5F3F40CA" w14:textId="25255069" w:rsidR="00AC5BE0" w:rsidRPr="00643690" w:rsidRDefault="00AC5BE0" w:rsidP="00AC5BE0">
      <w:pPr>
        <w:spacing w:line="240" w:lineRule="auto"/>
        <w:rPr>
          <w:rFonts w:ascii="Times New Roman" w:eastAsia="Aptos" w:hAnsi="Times New Roman" w:cs="Times New Roman"/>
          <w:kern w:val="0"/>
          <w:lang w:eastAsia="ja-JP"/>
          <w14:ligatures w14:val="none"/>
        </w:rPr>
      </w:pPr>
      <w:r w:rsidRPr="00643690">
        <w:rPr>
          <w:rFonts w:ascii="Times New Roman" w:eastAsia="Aptos" w:hAnsi="Times New Roman" w:cs="Times New Roman"/>
          <w:kern w:val="0"/>
          <w:lang w:eastAsia="ja-JP"/>
          <w14:ligatures w14:val="none"/>
        </w:rPr>
        <w:t xml:space="preserve">The </w:t>
      </w:r>
      <w:r w:rsidR="0045011D" w:rsidRPr="00643690">
        <w:rPr>
          <w:rFonts w:ascii="Times New Roman" w:eastAsia="Aptos" w:hAnsi="Times New Roman" w:cs="Times New Roman"/>
        </w:rPr>
        <w:t>Missouri Soybean Association</w:t>
      </w:r>
      <w:r w:rsidR="004315DB" w:rsidRPr="00643690">
        <w:rPr>
          <w:rFonts w:ascii="Times New Roman" w:eastAsia="Aptos" w:hAnsi="Times New Roman" w:cs="Times New Roman"/>
        </w:rPr>
        <w:t xml:space="preserve"> (MSA)</w:t>
      </w:r>
      <w:r w:rsidR="0045011D" w:rsidRPr="00643690">
        <w:rPr>
          <w:rFonts w:ascii="Times New Roman" w:eastAsia="Aptos" w:hAnsi="Times New Roman" w:cs="Times New Roman"/>
        </w:rPr>
        <w:t xml:space="preserve"> </w:t>
      </w:r>
      <w:r w:rsidRPr="00643690">
        <w:rPr>
          <w:rFonts w:ascii="Times New Roman" w:eastAsia="Aptos" w:hAnsi="Times New Roman" w:cs="Times New Roman"/>
          <w:kern w:val="0"/>
          <w:lang w:eastAsia="ja-JP"/>
          <w14:ligatures w14:val="none"/>
        </w:rPr>
        <w:t xml:space="preserve">appreciates the opportunity to comment on the EIB 25-23 (R) - In the Matter of Proposed Adoption of 20.2.92 NMAC Clean Transportation Fuel Program. </w:t>
      </w:r>
      <w:r w:rsidR="004315DB" w:rsidRPr="00643690">
        <w:rPr>
          <w:rFonts w:ascii="Times New Roman" w:eastAsia="Aptos" w:hAnsi="Times New Roman" w:cs="Times New Roman"/>
        </w:rPr>
        <w:t xml:space="preserve">MSA </w:t>
      </w:r>
      <w:r w:rsidRPr="00643690">
        <w:rPr>
          <w:rFonts w:ascii="Times New Roman" w:eastAsia="Aptos" w:hAnsi="Times New Roman" w:cs="Times New Roman"/>
          <w:kern w:val="0"/>
          <w:lang w:eastAsia="ja-JP"/>
          <w14:ligatures w14:val="none"/>
        </w:rPr>
        <w:t>welcomes engagement with the New Mexico Environmental Improvement Board (EIB), the Climate Change Bureau, and the New Mexico Environment Department (NMED) staff throughout the process to successfully implement the Clean Transportation Fuel Program (CTFP).</w:t>
      </w:r>
    </w:p>
    <w:p w14:paraId="18A58177" w14:textId="49B66410" w:rsidR="00AC5BE0" w:rsidRPr="00643690" w:rsidRDefault="001D7D95" w:rsidP="00AC5BE0">
      <w:pPr>
        <w:spacing w:after="0" w:line="240" w:lineRule="auto"/>
        <w:rPr>
          <w:rFonts w:ascii="Times New Roman" w:hAnsi="Times New Roman" w:cs="Times New Roman"/>
        </w:rPr>
      </w:pPr>
      <w:r w:rsidRPr="00643690">
        <w:rPr>
          <w:rFonts w:ascii="Times New Roman" w:eastAsia="Aptos" w:hAnsi="Times New Roman" w:cs="Times New Roman"/>
        </w:rPr>
        <w:t xml:space="preserve">The </w:t>
      </w:r>
      <w:commentRangeStart w:id="0"/>
      <w:r w:rsidRPr="00643690">
        <w:rPr>
          <w:rFonts w:ascii="Times New Roman" w:eastAsia="Aptos" w:hAnsi="Times New Roman" w:cs="Times New Roman"/>
        </w:rPr>
        <w:t>M</w:t>
      </w:r>
      <w:r w:rsidR="00717788" w:rsidRPr="00643690">
        <w:rPr>
          <w:rFonts w:ascii="Times New Roman" w:eastAsia="Aptos" w:hAnsi="Times New Roman" w:cs="Times New Roman"/>
        </w:rPr>
        <w:t>SA</w:t>
      </w:r>
      <w:r w:rsidRPr="00643690">
        <w:rPr>
          <w:rFonts w:ascii="Times New Roman" w:eastAsia="Aptos" w:hAnsi="Times New Roman" w:cs="Times New Roman"/>
        </w:rPr>
        <w:t xml:space="preserve"> </w:t>
      </w:r>
      <w:commentRangeEnd w:id="0"/>
      <w:r w:rsidR="004315DB" w:rsidRPr="00643690">
        <w:rPr>
          <w:rStyle w:val="CommentReference"/>
          <w:rFonts w:eastAsia="Times New Roman"/>
          <w:kern w:val="0"/>
          <w:lang w:eastAsia="ja-JP"/>
          <w14:ligatures w14:val="none"/>
        </w:rPr>
        <w:commentReference w:id="0"/>
      </w:r>
      <w:r w:rsidRPr="00643690">
        <w:rPr>
          <w:rFonts w:ascii="Times New Roman" w:eastAsia="Aptos" w:hAnsi="Times New Roman" w:cs="Times New Roman"/>
        </w:rPr>
        <w:t>was founded in 1966 as a not-for-profit</w:t>
      </w:r>
      <w:r w:rsidR="004315DB" w:rsidRPr="00643690">
        <w:rPr>
          <w:rFonts w:ascii="Times New Roman" w:eastAsia="Aptos" w:hAnsi="Times New Roman" w:cs="Times New Roman"/>
        </w:rPr>
        <w:t xml:space="preserve"> organization</w:t>
      </w:r>
      <w:r w:rsidRPr="00643690">
        <w:rPr>
          <w:rFonts w:ascii="Times New Roman" w:eastAsia="Aptos" w:hAnsi="Times New Roman" w:cs="Times New Roman"/>
        </w:rPr>
        <w:t>, representing Missouri soybean farmers. After more than 50 years, the Association continues to be the voice for soybean farmers and all who are part of the soybean value chain.</w:t>
      </w:r>
    </w:p>
    <w:p w14:paraId="20648447" w14:textId="77777777" w:rsidR="00AC5BE0" w:rsidRPr="00643690" w:rsidRDefault="00AC5BE0" w:rsidP="00AC5BE0">
      <w:pPr>
        <w:spacing w:after="0" w:line="240" w:lineRule="auto"/>
        <w:rPr>
          <w:rFonts w:ascii="Times New Roman" w:eastAsia="Times New Roman" w:hAnsi="Times New Roman" w:cs="Times New Roman"/>
          <w:kern w:val="0"/>
          <w:lang w:eastAsia="ja-JP"/>
          <w14:ligatures w14:val="none"/>
        </w:rPr>
      </w:pPr>
    </w:p>
    <w:p w14:paraId="796772DC" w14:textId="66AC0BCD" w:rsidR="00AC5BE0" w:rsidRPr="00643690" w:rsidRDefault="00717788" w:rsidP="003B253F">
      <w:pPr>
        <w:spacing w:line="240" w:lineRule="auto"/>
        <w:ind w:left="-5" w:right="7" w:hanging="10"/>
        <w:rPr>
          <w:rFonts w:ascii="Times New Roman" w:eastAsia="Times New Roman" w:hAnsi="Times New Roman" w:cs="Times New Roman"/>
          <w:color w:val="000000"/>
          <w:kern w:val="0"/>
          <w:sz w:val="22"/>
          <w:szCs w:val="22"/>
          <w:lang w:eastAsia="ja-JP" w:bidi="en-US"/>
          <w14:ligatures w14:val="none"/>
        </w:rPr>
      </w:pPr>
      <w:r w:rsidRPr="00643690">
        <w:rPr>
          <w:rFonts w:ascii="Times New Roman" w:eastAsia="Aptos" w:hAnsi="Times New Roman" w:cs="Times New Roman"/>
        </w:rPr>
        <w:t>MSA</w:t>
      </w:r>
      <w:r w:rsidR="003B253F" w:rsidRPr="00643690">
        <w:rPr>
          <w:rFonts w:ascii="Times New Roman" w:eastAsia="Aptos" w:hAnsi="Times New Roman" w:cs="Times New Roman"/>
        </w:rPr>
        <w:t xml:space="preserve"> </w:t>
      </w:r>
      <w:r w:rsidR="00AC5BE0" w:rsidRPr="00643690">
        <w:rPr>
          <w:rFonts w:ascii="Times New Roman" w:eastAsia="Times New Roman" w:hAnsi="Times New Roman" w:cs="Times New Roman"/>
          <w:kern w:val="0"/>
          <w:lang w:eastAsia="ja-JP"/>
          <w14:ligatures w14:val="none"/>
        </w:rPr>
        <w:t xml:space="preserve">aspires to provide the best guidance possible while avoiding the key pitfalls of what has been experienced with the drastic and inequitable pivot the California Air Resources Board (CARB) has made related to agricultural feedstocks used for biofuels in the California Low Carbon Fuel Standard (LCFS) program. </w:t>
      </w:r>
      <w:r w:rsidR="001D7B1F" w:rsidRPr="00643690">
        <w:rPr>
          <w:rFonts w:ascii="Times New Roman" w:eastAsia="Aptos" w:hAnsi="Times New Roman" w:cs="Times New Roman"/>
        </w:rPr>
        <w:t>M</w:t>
      </w:r>
      <w:r w:rsidR="00B82115" w:rsidRPr="00643690">
        <w:rPr>
          <w:rFonts w:ascii="Times New Roman" w:eastAsia="Aptos" w:hAnsi="Times New Roman" w:cs="Times New Roman"/>
        </w:rPr>
        <w:t>SA</w:t>
      </w:r>
      <w:r w:rsidR="003B253F" w:rsidRPr="00643690">
        <w:rPr>
          <w:rFonts w:ascii="Times New Roman" w:eastAsia="Aptos" w:hAnsi="Times New Roman" w:cs="Times New Roman"/>
        </w:rPr>
        <w:t xml:space="preserve"> </w:t>
      </w:r>
      <w:r w:rsidR="00AC5BE0" w:rsidRPr="00643690">
        <w:rPr>
          <w:rFonts w:ascii="Times New Roman" w:eastAsia="Times New Roman" w:hAnsi="Times New Roman" w:cs="Times New Roman"/>
          <w:kern w:val="0"/>
          <w:lang w:eastAsia="ja-JP"/>
          <w14:ligatures w14:val="none"/>
        </w:rPr>
        <w:t xml:space="preserve">encourages that the guidelines of the CTFP are based on up-to-date and sound science. Outlined below are our concerns and proposed solutions </w:t>
      </w:r>
      <w:r w:rsidR="00AC5BE0" w:rsidRPr="00643690">
        <w:rPr>
          <w:rFonts w:ascii="Times New Roman" w:eastAsia="Times New Roman" w:hAnsi="Times New Roman" w:cs="Times New Roman"/>
          <w:color w:val="000000"/>
          <w:kern w:val="0"/>
          <w:lang w:eastAsia="ja-JP" w:bidi="en-US"/>
          <w14:ligatures w14:val="none"/>
        </w:rPr>
        <w:t>that will enable New Mexico to meet its climate goals, decrease its reliance on fossil fuels, provide affordable fuel for consumers, protect the environment and people of New Mexico, while also supporting American soybean farmers and processors who are investing in the future of low-carbon energy.</w:t>
      </w:r>
    </w:p>
    <w:p w14:paraId="5B47334C" w14:textId="77777777" w:rsidR="004A45BD" w:rsidRPr="00643690" w:rsidRDefault="004A45BD" w:rsidP="00AC5BE0">
      <w:pPr>
        <w:spacing w:line="240" w:lineRule="auto"/>
        <w:ind w:right="7"/>
        <w:rPr>
          <w:rFonts w:ascii="Times New Roman" w:eastAsia="Times New Roman" w:hAnsi="Times New Roman" w:cs="Times New Roman"/>
          <w:b/>
          <w:bCs/>
          <w:kern w:val="0"/>
          <w:lang w:eastAsia="ja-JP"/>
          <w14:ligatures w14:val="none"/>
        </w:rPr>
      </w:pPr>
    </w:p>
    <w:p w14:paraId="10AE6905" w14:textId="304B7EAB" w:rsidR="00AC5BE0" w:rsidRPr="00643690" w:rsidRDefault="00AC5BE0" w:rsidP="00AC5BE0">
      <w:pPr>
        <w:spacing w:line="240" w:lineRule="auto"/>
        <w:ind w:right="7"/>
        <w:rPr>
          <w:rFonts w:ascii="Times New Roman" w:eastAsia="Times New Roman" w:hAnsi="Times New Roman" w:cs="Times New Roman"/>
          <w:color w:val="000000"/>
          <w:kern w:val="0"/>
          <w:sz w:val="22"/>
          <w:szCs w:val="22"/>
          <w:lang w:eastAsia="ja-JP" w:bidi="en-US"/>
          <w14:ligatures w14:val="none"/>
        </w:rPr>
      </w:pPr>
      <w:r w:rsidRPr="00643690">
        <w:rPr>
          <w:rFonts w:ascii="Times New Roman" w:eastAsia="Times New Roman" w:hAnsi="Times New Roman" w:cs="Times New Roman"/>
          <w:b/>
          <w:bCs/>
          <w:kern w:val="0"/>
          <w:lang w:eastAsia="ja-JP"/>
          <w14:ligatures w14:val="none"/>
        </w:rPr>
        <w:lastRenderedPageBreak/>
        <w:t>Avoidance of a Feedstock Cap and Proposed Solutions</w:t>
      </w:r>
    </w:p>
    <w:p w14:paraId="0DFFAB7A" w14:textId="09032E25" w:rsidR="00AC5BE0" w:rsidRPr="00643690" w:rsidRDefault="001D7B1F" w:rsidP="00AC5BE0">
      <w:pPr>
        <w:spacing w:line="240" w:lineRule="auto"/>
        <w:ind w:right="7"/>
        <w:rPr>
          <w:rFonts w:ascii="Times New Roman" w:eastAsia="Times New Roman" w:hAnsi="Times New Roman" w:cs="Times New Roman"/>
          <w:kern w:val="0"/>
          <w:lang w:eastAsia="ja-JP"/>
          <w14:ligatures w14:val="none"/>
        </w:rPr>
      </w:pPr>
      <w:r w:rsidRPr="00643690">
        <w:rPr>
          <w:rFonts w:ascii="Times New Roman" w:eastAsia="Aptos" w:hAnsi="Times New Roman" w:cs="Times New Roman"/>
        </w:rPr>
        <w:t>M</w:t>
      </w:r>
      <w:r w:rsidR="00B82115" w:rsidRPr="00643690">
        <w:rPr>
          <w:rFonts w:ascii="Times New Roman" w:eastAsia="Aptos" w:hAnsi="Times New Roman" w:cs="Times New Roman"/>
        </w:rPr>
        <w:t xml:space="preserve">SA </w:t>
      </w:r>
      <w:r w:rsidR="00AC5BE0" w:rsidRPr="00643690">
        <w:rPr>
          <w:rFonts w:ascii="Times New Roman" w:eastAsia="Times New Roman" w:hAnsi="Times New Roman" w:cs="Times New Roman"/>
          <w:kern w:val="0"/>
          <w:lang w:eastAsia="ja-JP"/>
          <w14:ligatures w14:val="none"/>
        </w:rPr>
        <w:t xml:space="preserve">strongly discourages the vegetable oil feedstock cap that has been referenced from California’s LCFS program. The current proposal restricts the amount of soybean oil, canola oil and sunflower seed oil that is allowed to generate credits in the program at an inequitable 20% by company. </w:t>
      </w:r>
      <w:r w:rsidR="00AC5BE0" w:rsidRPr="00643690">
        <w:rPr>
          <w:rFonts w:ascii="Times New Roman" w:eastAsia="Times New Roman" w:hAnsi="Times New Roman" w:cs="Times New Roman"/>
          <w:color w:val="000000"/>
          <w:kern w:val="0"/>
          <w:lang w:eastAsia="ja-JP" w:bidi="en-US"/>
          <w14:ligatures w14:val="none"/>
        </w:rPr>
        <w:t xml:space="preserve">CARB’s own data demonstrates that vegetable oil feedstocks, including soy, have consistently exceeded the proposed cap since 2021. </w:t>
      </w:r>
      <w:r w:rsidR="00AC5BE0" w:rsidRPr="00643690">
        <w:rPr>
          <w:rFonts w:ascii="Times New Roman" w:eastAsia="Aptos" w:hAnsi="Times New Roman" w:cs="Times New Roman"/>
        </w:rPr>
        <w:t>Currently, virgin vegetable oils account for approximately 30% of the feedstock used in California's biofuels market.</w:t>
      </w:r>
    </w:p>
    <w:p w14:paraId="246225D0" w14:textId="67B8E861" w:rsidR="00AC5BE0" w:rsidRPr="00643690" w:rsidRDefault="00AC5BE0" w:rsidP="00AC5BE0">
      <w:pPr>
        <w:spacing w:line="240" w:lineRule="auto"/>
        <w:ind w:right="7"/>
        <w:rPr>
          <w:rFonts w:ascii="Times New Roman" w:eastAsia="Times New Roman" w:hAnsi="Times New Roman" w:cs="Times New Roman"/>
          <w:kern w:val="0"/>
          <w:lang w:eastAsia="ja-JP"/>
          <w14:ligatures w14:val="none"/>
        </w:rPr>
      </w:pPr>
      <w:r w:rsidRPr="00643690">
        <w:rPr>
          <w:rFonts w:ascii="Times New Roman" w:eastAsia="Times New Roman" w:hAnsi="Times New Roman" w:cs="Times New Roman"/>
          <w:color w:val="000000"/>
          <w:kern w:val="0"/>
          <w:lang w:eastAsia="ja-JP" w:bidi="en-US"/>
          <w14:ligatures w14:val="none"/>
        </w:rPr>
        <w:t xml:space="preserve">Capping these proven, sustainable, and scalable feedstocks would suppress the supply of renewable diesel, increase reliance on fossil fuels, and potentially raise fuel prices for New Mexico consumers. CARB staff even acknowledged in their April 2024 workshop that a cap would reduce air quality benefits and likely increase NOx and PM2.5 emissions for California. All of this, including the recent tariffs on imported feedstocks greatly increase costs and further substantiate U.S. based feedstocks as the clear-cut choice. </w:t>
      </w:r>
      <w:r w:rsidR="00B82115" w:rsidRPr="00643690">
        <w:rPr>
          <w:rFonts w:ascii="Times New Roman" w:eastAsia="Aptos" w:hAnsi="Times New Roman" w:cs="Times New Roman"/>
        </w:rPr>
        <w:t>MSA</w:t>
      </w:r>
      <w:r w:rsidR="003B253F" w:rsidRPr="00643690">
        <w:rPr>
          <w:rFonts w:ascii="Times New Roman" w:eastAsia="Aptos" w:hAnsi="Times New Roman" w:cs="Times New Roman"/>
        </w:rPr>
        <w:t xml:space="preserve"> </w:t>
      </w:r>
      <w:r w:rsidRPr="00643690">
        <w:rPr>
          <w:rFonts w:ascii="Times New Roman" w:eastAsia="Times New Roman" w:hAnsi="Times New Roman" w:cs="Times New Roman"/>
          <w:color w:val="000000"/>
          <w:kern w:val="0"/>
          <w:lang w:eastAsia="ja-JP" w:bidi="en-US"/>
          <w14:ligatures w14:val="none"/>
        </w:rPr>
        <w:t xml:space="preserve">urges NMED to avoid the cap on U.S. based vegetable oil feedstocks to provide a more economically feasible, locally produced and sustainable, climate smart option for the people and the planet. </w:t>
      </w:r>
    </w:p>
    <w:p w14:paraId="645162C5" w14:textId="233ABE03" w:rsidR="00AC5BE0" w:rsidRPr="00643690" w:rsidRDefault="00AC5BE0" w:rsidP="00AC5BE0">
      <w:pPr>
        <w:spacing w:line="240" w:lineRule="auto"/>
        <w:ind w:left="-5" w:right="7" w:hanging="10"/>
        <w:rPr>
          <w:rFonts w:ascii="Times New Roman" w:eastAsia="Times New Roman" w:hAnsi="Times New Roman" w:cs="Times New Roman"/>
          <w:kern w:val="0"/>
          <w:lang w:eastAsia="ja-JP"/>
          <w14:ligatures w14:val="none"/>
        </w:rPr>
      </w:pPr>
      <w:r w:rsidRPr="00643690">
        <w:rPr>
          <w:rFonts w:ascii="Times New Roman" w:eastAsia="Times New Roman" w:hAnsi="Times New Roman" w:cs="Times New Roman"/>
          <w:kern w:val="0"/>
          <w:lang w:eastAsia="ja-JP"/>
          <w14:ligatures w14:val="none"/>
        </w:rPr>
        <w:t xml:space="preserve">Agricultural feedstocks for biofuel production are already held to a high standard for participation in the U.S. Renewable Fuel Standard (RFS). Rather than adding sustainable U.S. based feedstocks to an arbitrary proposed cap, NMED needs to update carbon intensity analysis and oversight of imported feedstocks, which are not held to the same level of accountability. </w:t>
      </w:r>
      <w:r w:rsidRPr="00643690">
        <w:rPr>
          <w:rFonts w:ascii="Times New Roman" w:eastAsia="Times New Roman" w:hAnsi="Times New Roman" w:cs="Times New Roman"/>
          <w:color w:val="000000"/>
          <w:kern w:val="0"/>
          <w:lang w:eastAsia="ja-JP" w:bidi="en-US"/>
          <w14:ligatures w14:val="none"/>
        </w:rPr>
        <w:t>Recent actions by the European Union in response to fraudulent Chinese biodiesel imports underscore this concern</w:t>
      </w:r>
      <w:r w:rsidRPr="00643690">
        <w:rPr>
          <w:rFonts w:ascii="Times New Roman" w:eastAsia="Times New Roman" w:hAnsi="Times New Roman" w:cs="Times New Roman"/>
          <w:color w:val="000000"/>
          <w:kern w:val="0"/>
          <w:vertAlign w:val="superscript"/>
          <w:lang w:eastAsia="ja-JP" w:bidi="en-US"/>
          <w14:ligatures w14:val="none"/>
        </w:rPr>
        <w:t>1</w:t>
      </w:r>
      <w:r w:rsidRPr="00643690">
        <w:rPr>
          <w:rFonts w:ascii="Times New Roman" w:eastAsia="Times New Roman" w:hAnsi="Times New Roman" w:cs="Times New Roman"/>
          <w:color w:val="000000"/>
          <w:kern w:val="0"/>
          <w:lang w:eastAsia="ja-JP" w:bidi="en-US"/>
          <w14:ligatures w14:val="none"/>
        </w:rPr>
        <w:t xml:space="preserve">. The EU committee recently met at the request of a member state to discuss alleged fraud in biodiesel imports from China. Fraud continues to be an issue with imported feedstocks and needs to be addressed further. </w:t>
      </w:r>
      <w:r w:rsidR="00B82115" w:rsidRPr="00643690">
        <w:rPr>
          <w:rFonts w:ascii="Times New Roman" w:eastAsia="Aptos" w:hAnsi="Times New Roman" w:cs="Times New Roman"/>
        </w:rPr>
        <w:t>MSA</w:t>
      </w:r>
      <w:r w:rsidR="003243D4" w:rsidRPr="00643690">
        <w:rPr>
          <w:rFonts w:ascii="Times New Roman" w:eastAsia="Aptos" w:hAnsi="Times New Roman" w:cs="Times New Roman"/>
        </w:rPr>
        <w:t xml:space="preserve"> </w:t>
      </w:r>
      <w:r w:rsidRPr="00643690">
        <w:rPr>
          <w:rFonts w:ascii="Times New Roman" w:eastAsia="Times New Roman" w:hAnsi="Times New Roman" w:cs="Times New Roman"/>
          <w:color w:val="000000"/>
          <w:kern w:val="0"/>
          <w:lang w:eastAsia="ja-JP" w:bidi="en-US"/>
          <w14:ligatures w14:val="none"/>
        </w:rPr>
        <w:t xml:space="preserve">strongly encourages NMED to adopt enforceable traceability and verification standards, including origin disclosures, documentation audits, and physical testing. </w:t>
      </w:r>
      <w:r w:rsidRPr="00643690">
        <w:rPr>
          <w:rFonts w:ascii="Times New Roman" w:eastAsia="Times New Roman" w:hAnsi="Times New Roman" w:cs="Times New Roman"/>
          <w:kern w:val="0"/>
          <w:lang w:eastAsia="ja-JP"/>
          <w14:ligatures w14:val="none"/>
        </w:rPr>
        <w:t xml:space="preserve">Without implementing sustainable solutions to the above and implementing a cap on U.S. vegetable oil feedstock, NMED would be essentially putting the feedstocks from foreign countries (i.e., China) above those of the United States. </w:t>
      </w:r>
    </w:p>
    <w:p w14:paraId="214700FA" w14:textId="77777777" w:rsidR="00AC5BE0" w:rsidRPr="00643690" w:rsidRDefault="00AC5BE0" w:rsidP="00AC5BE0">
      <w:pPr>
        <w:spacing w:after="0" w:line="240" w:lineRule="auto"/>
        <w:rPr>
          <w:rFonts w:ascii="Times New Roman" w:eastAsia="Times New Roman" w:hAnsi="Times New Roman" w:cs="Times New Roman"/>
          <w:b/>
          <w:bCs/>
          <w:kern w:val="0"/>
          <w:lang w:eastAsia="ja-JP"/>
          <w14:ligatures w14:val="none"/>
        </w:rPr>
      </w:pPr>
      <w:r w:rsidRPr="00643690">
        <w:rPr>
          <w:rFonts w:ascii="Times New Roman" w:eastAsia="Times New Roman" w:hAnsi="Times New Roman" w:cs="Times New Roman"/>
          <w:b/>
          <w:bCs/>
          <w:kern w:val="0"/>
          <w:lang w:eastAsia="ja-JP"/>
          <w14:ligatures w14:val="none"/>
        </w:rPr>
        <w:t>Sustainability Guidelines and Traceability Requirements</w:t>
      </w:r>
    </w:p>
    <w:p w14:paraId="3BFD2F64" w14:textId="77777777" w:rsidR="00AC5BE0" w:rsidRPr="00643690" w:rsidRDefault="00AC5BE0" w:rsidP="00AC5BE0">
      <w:pPr>
        <w:spacing w:after="0" w:line="240" w:lineRule="auto"/>
        <w:rPr>
          <w:rFonts w:ascii="Times New Roman" w:eastAsia="Times New Roman" w:hAnsi="Times New Roman" w:cs="Times New Roman"/>
          <w:b/>
          <w:bCs/>
          <w:kern w:val="0"/>
          <w:lang w:eastAsia="ja-JP"/>
          <w14:ligatures w14:val="none"/>
        </w:rPr>
      </w:pPr>
    </w:p>
    <w:p w14:paraId="7B0FEE7C" w14:textId="46D08C07" w:rsidR="00AC5BE0" w:rsidRPr="00643690" w:rsidRDefault="00B82115" w:rsidP="00AC5BE0">
      <w:pPr>
        <w:pBdr>
          <w:bottom w:val="single" w:sz="4" w:space="1" w:color="auto"/>
        </w:pBdr>
        <w:spacing w:line="240" w:lineRule="auto"/>
        <w:rPr>
          <w:rFonts w:ascii="Times New Roman" w:eastAsia="Times New Roman" w:hAnsi="Times New Roman" w:cs="Times New Roman"/>
          <w:kern w:val="0"/>
          <w:lang w:eastAsia="ja-JP"/>
          <w14:ligatures w14:val="none"/>
        </w:rPr>
      </w:pPr>
      <w:r w:rsidRPr="00643690">
        <w:rPr>
          <w:rFonts w:ascii="Times New Roman" w:eastAsia="Aptos" w:hAnsi="Times New Roman" w:cs="Times New Roman"/>
        </w:rPr>
        <w:t>MSA</w:t>
      </w:r>
      <w:r w:rsidR="003B253F" w:rsidRPr="00643690">
        <w:rPr>
          <w:rFonts w:ascii="Times New Roman" w:eastAsia="Aptos" w:hAnsi="Times New Roman" w:cs="Times New Roman"/>
        </w:rPr>
        <w:t xml:space="preserve"> </w:t>
      </w:r>
      <w:r w:rsidR="00AC5BE0" w:rsidRPr="00643690">
        <w:rPr>
          <w:rFonts w:ascii="Times New Roman" w:eastAsia="Times New Roman" w:hAnsi="Times New Roman" w:cs="Times New Roman"/>
          <w:kern w:val="0"/>
          <w:lang w:eastAsia="ja-JP"/>
          <w14:ligatures w14:val="none"/>
        </w:rPr>
        <w:t>strongly supports the proposed rule’s requirements for attestations of specified source feedstocks, including waste feedstocks. Ensuring the integrity of feedstocks is crucial for the credibility of low-carbon fuel programs. We support the inclusion of verification services, professional judgment, and risk assessments for feedstock traceability and verification. This approach aligns with recent updates in other states and will help prevent fraudulent activities.</w:t>
      </w:r>
    </w:p>
    <w:p w14:paraId="2D3CFF1D" w14:textId="2D76260F" w:rsidR="00AC5BE0" w:rsidRPr="00643690" w:rsidRDefault="003B253F" w:rsidP="00AC5BE0">
      <w:pPr>
        <w:pBdr>
          <w:bottom w:val="single" w:sz="4" w:space="1" w:color="auto"/>
        </w:pBdr>
        <w:spacing w:line="240" w:lineRule="auto"/>
        <w:rPr>
          <w:rFonts w:ascii="Times New Roman" w:eastAsia="Times New Roman" w:hAnsi="Times New Roman" w:cs="Times New Roman"/>
          <w:kern w:val="0"/>
          <w:lang w:eastAsia="ja-JP"/>
          <w14:ligatures w14:val="none"/>
        </w:rPr>
      </w:pPr>
      <w:r w:rsidRPr="00643690">
        <w:rPr>
          <w:rFonts w:ascii="Times New Roman" w:eastAsia="Times New Roman" w:hAnsi="Times New Roman" w:cs="Times New Roman"/>
          <w:kern w:val="0"/>
          <w:lang w:eastAsia="ja-JP"/>
          <w14:ligatures w14:val="none"/>
        </w:rPr>
        <w:t xml:space="preserve">Further, this issue has drawn significant attention from the federal government, including recent </w:t>
      </w:r>
      <w:r w:rsidR="00FD031F" w:rsidRPr="00643690">
        <w:rPr>
          <w:rFonts w:ascii="Times New Roman" w:eastAsia="Times New Roman" w:hAnsi="Times New Roman" w:cs="Times New Roman"/>
          <w:kern w:val="0"/>
          <w:lang w:eastAsia="ja-JP"/>
          <w14:ligatures w14:val="none"/>
        </w:rPr>
        <w:t xml:space="preserve">interim final </w:t>
      </w:r>
      <w:r w:rsidRPr="00643690">
        <w:rPr>
          <w:rFonts w:ascii="Times New Roman" w:eastAsia="Times New Roman" w:hAnsi="Times New Roman" w:cs="Times New Roman"/>
          <w:kern w:val="0"/>
          <w:lang w:eastAsia="ja-JP"/>
          <w14:ligatures w14:val="none"/>
        </w:rPr>
        <w:t xml:space="preserve">guidance issued by the </w:t>
      </w:r>
      <w:r w:rsidR="00FD031F" w:rsidRPr="00643690">
        <w:rPr>
          <w:rFonts w:ascii="Times New Roman" w:eastAsia="Times New Roman" w:hAnsi="Times New Roman" w:cs="Times New Roman"/>
          <w:kern w:val="0"/>
          <w:lang w:eastAsia="ja-JP"/>
          <w14:ligatures w14:val="none"/>
        </w:rPr>
        <w:t xml:space="preserve">U.S. </w:t>
      </w:r>
      <w:r w:rsidRPr="00643690">
        <w:rPr>
          <w:rFonts w:ascii="Times New Roman" w:eastAsia="Times New Roman" w:hAnsi="Times New Roman" w:cs="Times New Roman"/>
          <w:kern w:val="0"/>
          <w:lang w:eastAsia="ja-JP"/>
          <w14:ligatures w14:val="none"/>
        </w:rPr>
        <w:t>Department of Treasury on the 45Z Clean Fuel Production Credit, which excludes the use of imported used cooking oil (UCO) under the tax credit due to verification concerns.</w:t>
      </w:r>
    </w:p>
    <w:p w14:paraId="38997A0D" w14:textId="77777777" w:rsidR="003B253F" w:rsidRPr="00643690" w:rsidRDefault="003B253F" w:rsidP="00AC5BE0">
      <w:pPr>
        <w:pBdr>
          <w:bottom w:val="single" w:sz="4" w:space="1" w:color="auto"/>
        </w:pBdr>
        <w:spacing w:line="240" w:lineRule="auto"/>
        <w:rPr>
          <w:rFonts w:ascii="Times New Roman" w:eastAsia="Times New Roman" w:hAnsi="Times New Roman" w:cs="Times New Roman"/>
          <w:kern w:val="0"/>
          <w:lang w:eastAsia="ja-JP"/>
          <w14:ligatures w14:val="none"/>
        </w:rPr>
      </w:pPr>
    </w:p>
    <w:p w14:paraId="37A2C0E9" w14:textId="77777777" w:rsidR="003B253F" w:rsidRPr="00643690" w:rsidRDefault="003B253F" w:rsidP="00AC5BE0">
      <w:pPr>
        <w:pBdr>
          <w:bottom w:val="single" w:sz="4" w:space="1" w:color="auto"/>
        </w:pBdr>
        <w:spacing w:line="240" w:lineRule="auto"/>
        <w:rPr>
          <w:rFonts w:ascii="Times New Roman" w:eastAsia="Times New Roman" w:hAnsi="Times New Roman" w:cs="Times New Roman"/>
          <w:kern w:val="0"/>
          <w:lang w:eastAsia="ja-JP"/>
          <w14:ligatures w14:val="none"/>
        </w:rPr>
      </w:pPr>
    </w:p>
    <w:p w14:paraId="1813BCF3" w14:textId="77777777" w:rsidR="00AC5BE0" w:rsidRPr="00643690" w:rsidRDefault="00AC5BE0" w:rsidP="00AC5BE0">
      <w:pPr>
        <w:numPr>
          <w:ilvl w:val="0"/>
          <w:numId w:val="1"/>
        </w:numPr>
        <w:spacing w:after="0" w:line="240" w:lineRule="auto"/>
        <w:contextualSpacing/>
        <w:rPr>
          <w:rFonts w:ascii="Times New Roman" w:eastAsia="Aptos" w:hAnsi="Times New Roman" w:cs="Times New Roman"/>
          <w:kern w:val="0"/>
          <w:sz w:val="16"/>
          <w:szCs w:val="16"/>
          <w:vertAlign w:val="superscript"/>
          <w:lang w:eastAsia="ja-JP"/>
          <w14:ligatures w14:val="none"/>
        </w:rPr>
      </w:pPr>
      <w:hyperlink r:id="rId16" w:history="1">
        <w:r w:rsidRPr="00643690">
          <w:rPr>
            <w:rFonts w:ascii="Times New Roman" w:eastAsia="Times New Roman" w:hAnsi="Times New Roman" w:cs="Times New Roman"/>
            <w:kern w:val="0"/>
            <w:sz w:val="16"/>
            <w:szCs w:val="16"/>
            <w:lang w:eastAsia="ja-JP"/>
            <w14:ligatures w14:val="none"/>
          </w:rPr>
          <w:t xml:space="preserve">EU industry demands answers as 'fraudulent' Chinese biofuels continue to flow - </w:t>
        </w:r>
        <w:proofErr w:type="spellStart"/>
        <w:r w:rsidRPr="00643690">
          <w:rPr>
            <w:rFonts w:ascii="Times New Roman" w:eastAsia="Times New Roman" w:hAnsi="Times New Roman" w:cs="Times New Roman"/>
            <w:kern w:val="0"/>
            <w:sz w:val="16"/>
            <w:szCs w:val="16"/>
            <w:lang w:eastAsia="ja-JP"/>
            <w14:ligatures w14:val="none"/>
          </w:rPr>
          <w:t>Euractiv</w:t>
        </w:r>
        <w:proofErr w:type="spellEnd"/>
      </w:hyperlink>
    </w:p>
    <w:p w14:paraId="06E41CE5" w14:textId="00FCC278" w:rsidR="00AC5BE0" w:rsidRPr="00643690" w:rsidRDefault="00B82115" w:rsidP="00AC5BE0">
      <w:pPr>
        <w:spacing w:line="240" w:lineRule="auto"/>
        <w:rPr>
          <w:rFonts w:ascii="Times New Roman" w:eastAsia="Aptos" w:hAnsi="Times New Roman" w:cs="Times New Roman"/>
          <w:kern w:val="0"/>
          <w:sz w:val="20"/>
          <w:szCs w:val="20"/>
          <w:vertAlign w:val="superscript"/>
          <w:lang w:eastAsia="ja-JP"/>
          <w14:ligatures w14:val="none"/>
        </w:rPr>
      </w:pPr>
      <w:r w:rsidRPr="00643690">
        <w:rPr>
          <w:rFonts w:ascii="Times New Roman" w:eastAsia="Aptos" w:hAnsi="Times New Roman" w:cs="Times New Roman"/>
        </w:rPr>
        <w:lastRenderedPageBreak/>
        <w:t>MSA</w:t>
      </w:r>
      <w:r w:rsidR="003B253F" w:rsidRPr="00643690">
        <w:rPr>
          <w:rFonts w:ascii="Times New Roman" w:eastAsia="Aptos" w:hAnsi="Times New Roman" w:cs="Times New Roman"/>
        </w:rPr>
        <w:t xml:space="preserve"> </w:t>
      </w:r>
      <w:r w:rsidR="00AC5BE0" w:rsidRPr="00643690">
        <w:rPr>
          <w:rFonts w:ascii="Times New Roman" w:eastAsia="Aptos" w:hAnsi="Times New Roman" w:cs="Times New Roman"/>
          <w:kern w:val="0"/>
          <w:lang w:eastAsia="ja-JP"/>
          <w14:ligatures w14:val="none"/>
        </w:rPr>
        <w:t xml:space="preserve">recommends that NMED work closely with federal agencies such as the U.S. Treasury, U.S. Department of Agriculture (USDA), Environmental Protection Agency (EPA), U.S. Trade Representative (USTR), and U.S. Customs and Border Protection to better align on additional substantiation and recordkeeping requirements as they are developed. </w:t>
      </w:r>
    </w:p>
    <w:p w14:paraId="2E8CDFC8" w14:textId="5EFBB714" w:rsidR="00AC5BE0" w:rsidRPr="00643690" w:rsidRDefault="0012424E" w:rsidP="00AC5BE0">
      <w:pPr>
        <w:spacing w:after="0" w:line="240" w:lineRule="auto"/>
        <w:rPr>
          <w:rFonts w:ascii="Times New Roman" w:eastAsia="Aptos" w:hAnsi="Times New Roman" w:cs="Times New Roman"/>
          <w:kern w:val="0"/>
          <w:lang w:eastAsia="ja-JP"/>
          <w14:ligatures w14:val="none"/>
        </w:rPr>
      </w:pPr>
      <w:r w:rsidRPr="00643690">
        <w:rPr>
          <w:rFonts w:ascii="Times New Roman" w:eastAsia="Aptos" w:hAnsi="Times New Roman" w:cs="Times New Roman"/>
          <w:kern w:val="0"/>
          <w:lang w:eastAsia="ja-JP"/>
          <w14:ligatures w14:val="none"/>
        </w:rPr>
        <w:t>If NMED mandates feedstock traceability, it should be voluntary and incentivize climate-smart practices beyond standard lifecycle analysis. USDA’s CI quantification tool covers no-till, cover crops, and nitrogen inhibitors—practices that lower soy-based biofuel emissions. Other conservation strategies like low-till, buffers, wetland management, and tree planting also reduce CI and are already tracked by USDA programs. If NMED traces soybeans to the farm, it must also credit sustainable practices that scientifically lower carbon intensity.</w:t>
      </w:r>
    </w:p>
    <w:p w14:paraId="05422387" w14:textId="77777777" w:rsidR="0012424E" w:rsidRPr="00643690" w:rsidRDefault="0012424E" w:rsidP="00AC5BE0">
      <w:pPr>
        <w:spacing w:after="0" w:line="240" w:lineRule="auto"/>
        <w:rPr>
          <w:rFonts w:ascii="Times New Roman" w:eastAsia="Times New Roman" w:hAnsi="Times New Roman" w:cs="Times New Roman"/>
          <w:kern w:val="0"/>
          <w:lang w:eastAsia="ja-JP"/>
          <w14:ligatures w14:val="none"/>
        </w:rPr>
      </w:pPr>
    </w:p>
    <w:p w14:paraId="6D71CB74" w14:textId="45646E86" w:rsidR="00AC5BE0" w:rsidRPr="00643690" w:rsidRDefault="00AC5BE0" w:rsidP="00AC5BE0">
      <w:pPr>
        <w:spacing w:after="0" w:line="240" w:lineRule="auto"/>
        <w:rPr>
          <w:rFonts w:ascii="Times New Roman" w:eastAsia="Times New Roman" w:hAnsi="Times New Roman" w:cs="Times New Roman"/>
          <w:kern w:val="0"/>
          <w:sz w:val="16"/>
          <w:szCs w:val="16"/>
          <w:lang w:eastAsia="ja-JP"/>
          <w14:ligatures w14:val="none"/>
        </w:rPr>
      </w:pPr>
      <w:r w:rsidRPr="00643690">
        <w:rPr>
          <w:rFonts w:ascii="Times New Roman" w:eastAsia="Aptos" w:hAnsi="Times New Roman" w:cs="Times New Roman"/>
          <w:kern w:val="0"/>
          <w:lang w:eastAsia="ja-JP"/>
          <w14:ligatures w14:val="none"/>
        </w:rPr>
        <w:t xml:space="preserve">Moreover, USDA has recognized the CI reduction benefits of certain sustainable or climate-smart practices for the purposes of clean fuel transportation programs and is undertaking a rulemaking process to develop final guidelines for the quantification of these practices. Through planting decisions, soil management, and other practices, soybean farmers can continuously reduce environmental impacts. In addition, some soybeans are double cropped meaning they are grown as a secondary crop following a primary crop within a growing season. They are growing on land that would otherwise be fallow. Double-crop soybeans should be eligible to have the indirect land use change (ILUC) component of the CI score removed or at least shared with the other crop in the rotation. </w:t>
      </w:r>
      <w:r w:rsidR="00B82115" w:rsidRPr="00643690">
        <w:rPr>
          <w:rFonts w:ascii="Times New Roman" w:eastAsia="Aptos" w:hAnsi="Times New Roman" w:cs="Times New Roman"/>
        </w:rPr>
        <w:t>MSA</w:t>
      </w:r>
      <w:r w:rsidR="003B253F" w:rsidRPr="00643690">
        <w:rPr>
          <w:rFonts w:ascii="Times New Roman" w:eastAsia="Aptos" w:hAnsi="Times New Roman" w:cs="Times New Roman"/>
        </w:rPr>
        <w:t xml:space="preserve"> </w:t>
      </w:r>
      <w:r w:rsidRPr="00643690">
        <w:rPr>
          <w:rFonts w:ascii="Times New Roman" w:eastAsia="Times New Roman" w:hAnsi="Times New Roman" w:cs="Times New Roman"/>
          <w:kern w:val="0"/>
          <w:lang w:eastAsia="ja-JP"/>
          <w14:ligatures w14:val="none"/>
        </w:rPr>
        <w:t xml:space="preserve">proposes the </w:t>
      </w:r>
      <w:proofErr w:type="gramStart"/>
      <w:r w:rsidRPr="00643690">
        <w:rPr>
          <w:rFonts w:ascii="Times New Roman" w:eastAsia="Times New Roman" w:hAnsi="Times New Roman" w:cs="Times New Roman"/>
          <w:kern w:val="0"/>
          <w:lang w:eastAsia="ja-JP"/>
          <w14:ligatures w14:val="none"/>
        </w:rPr>
        <w:t>aforementioned issues</w:t>
      </w:r>
      <w:proofErr w:type="gramEnd"/>
      <w:r w:rsidRPr="00643690">
        <w:rPr>
          <w:rFonts w:ascii="Times New Roman" w:eastAsia="Times New Roman" w:hAnsi="Times New Roman" w:cs="Times New Roman"/>
          <w:kern w:val="0"/>
          <w:lang w:eastAsia="ja-JP"/>
          <w14:ligatures w14:val="none"/>
        </w:rPr>
        <w:t xml:space="preserve"> to be solved by proactively addressing via USDA collaboration, alignment, and implementation. </w:t>
      </w:r>
    </w:p>
    <w:p w14:paraId="41970C23" w14:textId="77777777" w:rsidR="00AC5BE0" w:rsidRPr="00643690" w:rsidRDefault="00AC5BE0" w:rsidP="00AC5BE0">
      <w:pPr>
        <w:spacing w:after="0" w:line="240" w:lineRule="auto"/>
        <w:rPr>
          <w:rFonts w:ascii="Times New Roman" w:eastAsia="Times New Roman" w:hAnsi="Times New Roman" w:cs="Times New Roman"/>
          <w:kern w:val="0"/>
          <w:sz w:val="16"/>
          <w:szCs w:val="16"/>
          <w:lang w:eastAsia="ja-JP"/>
          <w14:ligatures w14:val="none"/>
        </w:rPr>
      </w:pPr>
    </w:p>
    <w:p w14:paraId="5AB9833D" w14:textId="77777777" w:rsidR="00AC5BE0" w:rsidRPr="00643690" w:rsidRDefault="00AC5BE0" w:rsidP="00AC5BE0">
      <w:pPr>
        <w:spacing w:after="0" w:line="240" w:lineRule="auto"/>
        <w:rPr>
          <w:rFonts w:ascii="Times New Roman" w:eastAsia="Times New Roman" w:hAnsi="Times New Roman" w:cs="Times New Roman"/>
          <w:b/>
          <w:bCs/>
          <w:kern w:val="0"/>
          <w:lang w:eastAsia="ja-JP"/>
          <w14:ligatures w14:val="none"/>
        </w:rPr>
      </w:pPr>
      <w:r w:rsidRPr="00643690">
        <w:rPr>
          <w:rFonts w:ascii="Times New Roman" w:eastAsia="Times New Roman" w:hAnsi="Times New Roman" w:cs="Times New Roman"/>
          <w:b/>
          <w:bCs/>
          <w:kern w:val="0"/>
          <w:lang w:eastAsia="ja-JP"/>
          <w14:ligatures w14:val="none"/>
        </w:rPr>
        <w:t>Modernized, Accurate, Climate Smart Carbon Intensity Modeling and Scoring</w:t>
      </w:r>
    </w:p>
    <w:p w14:paraId="2DFECADE" w14:textId="77777777" w:rsidR="003B253F" w:rsidRPr="00643690" w:rsidRDefault="003B253F" w:rsidP="00AC5BE0">
      <w:pPr>
        <w:spacing w:after="0" w:line="240" w:lineRule="auto"/>
        <w:rPr>
          <w:rFonts w:ascii="Times New Roman" w:eastAsia="Times New Roman" w:hAnsi="Times New Roman" w:cs="Times New Roman"/>
          <w:kern w:val="0"/>
          <w:lang w:eastAsia="ja-JP"/>
          <w14:ligatures w14:val="none"/>
        </w:rPr>
      </w:pPr>
    </w:p>
    <w:p w14:paraId="2658F8F0" w14:textId="44353C61" w:rsidR="00AC5BE0" w:rsidRPr="00643690" w:rsidRDefault="00B82115" w:rsidP="00AC5BE0">
      <w:pPr>
        <w:spacing w:after="0" w:line="240" w:lineRule="auto"/>
        <w:rPr>
          <w:rFonts w:ascii="Times New Roman" w:eastAsia="Times New Roman" w:hAnsi="Times New Roman" w:cs="Times New Roman"/>
          <w:kern w:val="0"/>
          <w:lang w:eastAsia="ja-JP"/>
          <w14:ligatures w14:val="none"/>
        </w:rPr>
      </w:pPr>
      <w:r w:rsidRPr="00643690">
        <w:rPr>
          <w:rFonts w:ascii="Times New Roman" w:eastAsia="Aptos" w:hAnsi="Times New Roman" w:cs="Times New Roman"/>
        </w:rPr>
        <w:t>MSA</w:t>
      </w:r>
      <w:r w:rsidR="003B253F" w:rsidRPr="00643690">
        <w:rPr>
          <w:rFonts w:ascii="Times New Roman" w:eastAsia="Aptos" w:hAnsi="Times New Roman" w:cs="Times New Roman"/>
        </w:rPr>
        <w:t xml:space="preserve"> </w:t>
      </w:r>
      <w:r w:rsidR="00AC5BE0" w:rsidRPr="00643690">
        <w:rPr>
          <w:rFonts w:ascii="Times New Roman" w:eastAsia="Times New Roman" w:hAnsi="Times New Roman" w:cs="Times New Roman"/>
          <w:kern w:val="0"/>
          <w:lang w:eastAsia="ja-JP"/>
          <w14:ligatures w14:val="none"/>
        </w:rPr>
        <w:t xml:space="preserve">remains concerned that without a comprehensive update to the Global Trade Analysis Project model for biofuels (GTAP-BIO) that is utilized by other state LCFS programs, such as California, U.S. soy-based feedstocks will be phased out of the future of the program. Current data indicates a much lower CI score for U.S. soybeans, as growers continue to improve soil practices, limit water use, lower on-farm emissions and more. </w:t>
      </w:r>
    </w:p>
    <w:p w14:paraId="3E52DA1E" w14:textId="77777777" w:rsidR="00AC5BE0" w:rsidRPr="00643690" w:rsidDel="004315DB" w:rsidRDefault="00AC5BE0" w:rsidP="00AC5BE0">
      <w:pPr>
        <w:spacing w:after="0" w:line="240" w:lineRule="auto"/>
        <w:rPr>
          <w:del w:id="1" w:author="Samantha Turner" w:date="2025-07-03T08:59:00Z" w16du:dateUtc="2025-07-03T13:59:00Z"/>
          <w:rFonts w:ascii="Times New Roman" w:eastAsia="Times New Roman" w:hAnsi="Times New Roman" w:cs="Times New Roman"/>
          <w:kern w:val="0"/>
          <w:lang w:eastAsia="ja-JP"/>
          <w14:ligatures w14:val="none"/>
        </w:rPr>
      </w:pPr>
    </w:p>
    <w:p w14:paraId="744DE306" w14:textId="77777777" w:rsidR="003B253F" w:rsidRPr="00643690" w:rsidRDefault="003B253F" w:rsidP="00AC5BE0">
      <w:pPr>
        <w:spacing w:line="240" w:lineRule="auto"/>
        <w:rPr>
          <w:rFonts w:ascii="Times New Roman" w:eastAsia="Aptos" w:hAnsi="Times New Roman" w:cs="Times New Roman"/>
        </w:rPr>
      </w:pPr>
    </w:p>
    <w:p w14:paraId="0B867CF4" w14:textId="4011A5AA" w:rsidR="00AC5BE0" w:rsidRPr="00643690" w:rsidRDefault="00B82115" w:rsidP="00AC5BE0">
      <w:pPr>
        <w:spacing w:line="240" w:lineRule="auto"/>
        <w:rPr>
          <w:rFonts w:ascii="Times New Roman" w:eastAsia="Times New Roman" w:hAnsi="Times New Roman" w:cs="Times New Roman"/>
          <w:kern w:val="0"/>
          <w:lang w:eastAsia="ja-JP"/>
          <w14:ligatures w14:val="none"/>
        </w:rPr>
      </w:pPr>
      <w:r w:rsidRPr="00643690">
        <w:rPr>
          <w:rFonts w:ascii="Times New Roman" w:eastAsia="Aptos" w:hAnsi="Times New Roman" w:cs="Times New Roman"/>
        </w:rPr>
        <w:t>MSA</w:t>
      </w:r>
      <w:r w:rsidR="003B253F" w:rsidRPr="00643690">
        <w:rPr>
          <w:rFonts w:ascii="Times New Roman" w:eastAsia="Aptos" w:hAnsi="Times New Roman" w:cs="Times New Roman"/>
        </w:rPr>
        <w:t xml:space="preserve"> </w:t>
      </w:r>
      <w:r w:rsidR="00AC5BE0" w:rsidRPr="00643690">
        <w:rPr>
          <w:rFonts w:ascii="Times New Roman" w:eastAsia="Times New Roman" w:hAnsi="Times New Roman" w:cs="Times New Roman"/>
          <w:kern w:val="0"/>
          <w:lang w:eastAsia="ja-JP"/>
          <w14:ligatures w14:val="none"/>
        </w:rPr>
        <w:t>urges NMED to consider what constitutes significant indirect emissions, as we do not believe that U.S. soy should be penalized for farming practices employed by competitors in South America. Such a penalty on U.S. soy is arbitrary and capricious and does not reward U.S. farmers for their continued stewardship of farmland at home. To put this in perspective, 37% of the total emissions calculated for biodiesel produced with U.S. soy and 36% of emissions for renewable diesel produced with U.S. soy come from the ILUC penalty placed on our crops. Simply put, regardless of how much work farmers do to improve emissions reductions at home, we will never be able to compete with imported waste feedstocks if ILUC penalties are imposed.</w:t>
      </w:r>
    </w:p>
    <w:p w14:paraId="79DE30E7" w14:textId="6EE06F0E" w:rsidR="0092000C" w:rsidRPr="00643690" w:rsidRDefault="0092000C" w:rsidP="00AC5BE0">
      <w:pPr>
        <w:spacing w:line="240" w:lineRule="auto"/>
        <w:rPr>
          <w:rFonts w:ascii="Times New Roman" w:eastAsia="Times New Roman" w:hAnsi="Times New Roman" w:cs="Times New Roman"/>
          <w:kern w:val="0"/>
          <w:lang w:eastAsia="ja-JP"/>
          <w14:ligatures w14:val="none"/>
        </w:rPr>
      </w:pPr>
      <w:r w:rsidRPr="00643690">
        <w:rPr>
          <w:rFonts w:ascii="Times New Roman" w:eastAsia="Times New Roman" w:hAnsi="Times New Roman" w:cs="Times New Roman"/>
          <w:kern w:val="0"/>
          <w:lang w:eastAsia="ja-JP"/>
          <w14:ligatures w14:val="none"/>
        </w:rPr>
        <w:t>U.S. soy is disadvantaged by ILUC penalties, which favor foreign feedstocks. Trade tensions with China have shifted demand to Brazilian soy, even as U.S. yields grow. This allows more biofuel production without impacting South American supply. Yet ILUC scoring—based on speculative links between U.S. farming and Brazilian deforestation—acts as a reverse tariff. If such policies persist, American soybean farmers will struggle to fuel New Mexico and the rest of the country.</w:t>
      </w:r>
    </w:p>
    <w:p w14:paraId="284BE863" w14:textId="76C2C224" w:rsidR="00AC5BE0" w:rsidRPr="00643690" w:rsidRDefault="00AC5BE0" w:rsidP="00AC5BE0">
      <w:pPr>
        <w:spacing w:after="0" w:line="240" w:lineRule="auto"/>
        <w:rPr>
          <w:rFonts w:ascii="Times New Roman" w:eastAsia="Times New Roman" w:hAnsi="Times New Roman" w:cs="Times New Roman"/>
          <w:kern w:val="0"/>
          <w:lang w:eastAsia="ja-JP"/>
          <w14:ligatures w14:val="none"/>
        </w:rPr>
      </w:pPr>
      <w:r w:rsidRPr="00643690">
        <w:rPr>
          <w:rFonts w:ascii="Times New Roman" w:eastAsia="Times New Roman" w:hAnsi="Times New Roman" w:cs="Times New Roman"/>
          <w:kern w:val="0"/>
          <w:lang w:eastAsia="ja-JP"/>
          <w14:ligatures w14:val="none"/>
        </w:rPr>
        <w:lastRenderedPageBreak/>
        <w:t xml:space="preserve">In the case where NMED wants to move forward with proposing ILUC values, </w:t>
      </w:r>
      <w:r w:rsidR="00B82115" w:rsidRPr="00643690">
        <w:rPr>
          <w:rFonts w:ascii="Times New Roman" w:eastAsia="Aptos" w:hAnsi="Times New Roman" w:cs="Times New Roman"/>
        </w:rPr>
        <w:t>MSA</w:t>
      </w:r>
      <w:r w:rsidR="003B253F" w:rsidRPr="00643690">
        <w:rPr>
          <w:rFonts w:ascii="Times New Roman" w:eastAsia="Aptos" w:hAnsi="Times New Roman" w:cs="Times New Roman"/>
        </w:rPr>
        <w:t xml:space="preserve"> </w:t>
      </w:r>
      <w:r w:rsidRPr="00643690">
        <w:rPr>
          <w:rFonts w:ascii="Times New Roman" w:eastAsia="Times New Roman" w:hAnsi="Times New Roman" w:cs="Times New Roman"/>
          <w:kern w:val="0"/>
          <w:lang w:eastAsia="ja-JP"/>
          <w14:ligatures w14:val="none"/>
        </w:rPr>
        <w:t>recommends that the Department re-evaluates the ILUC value for soy-based feedstocks and updates it to reflect the most recent science. In June 2023, Purdue University published a report</w:t>
      </w:r>
      <w:r w:rsidRPr="00643690">
        <w:rPr>
          <w:rFonts w:ascii="Times New Roman" w:eastAsia="Times New Roman" w:hAnsi="Times New Roman" w:cs="Times New Roman"/>
          <w:kern w:val="0"/>
          <w:vertAlign w:val="superscript"/>
          <w:lang w:eastAsia="ja-JP"/>
          <w14:ligatures w14:val="none"/>
        </w:rPr>
        <w:t>2</w:t>
      </w:r>
      <w:r w:rsidRPr="00643690">
        <w:rPr>
          <w:rFonts w:ascii="Times New Roman" w:eastAsia="Times New Roman" w:hAnsi="Times New Roman" w:cs="Times New Roman"/>
          <w:kern w:val="0"/>
          <w:lang w:eastAsia="ja-JP"/>
          <w14:ligatures w14:val="none"/>
        </w:rPr>
        <w:t xml:space="preserve"> which is more recent than what was used to develop the ILUC value that is in the table of the proposed rule. The new report concluded that a range of values from 9.11 to 9.78 gCO2e/MJ be used based on shock sizes from 1.05 to 3.22 billion gallons.</w:t>
      </w:r>
    </w:p>
    <w:p w14:paraId="031EF3FD" w14:textId="77777777" w:rsidR="00AC5BE0" w:rsidRPr="00643690" w:rsidRDefault="00AC5BE0" w:rsidP="00AC5BE0">
      <w:pPr>
        <w:spacing w:after="0" w:line="240" w:lineRule="auto"/>
        <w:rPr>
          <w:rFonts w:ascii="Times New Roman" w:eastAsia="Times New Roman" w:hAnsi="Times New Roman" w:cs="Times New Roman"/>
          <w:kern w:val="0"/>
          <w:lang w:eastAsia="ja-JP"/>
          <w14:ligatures w14:val="none"/>
        </w:rPr>
      </w:pPr>
    </w:p>
    <w:p w14:paraId="55F71F49" w14:textId="479C33C8" w:rsidR="00AC5BE0" w:rsidRPr="00643690" w:rsidRDefault="00AC5BE0" w:rsidP="00B82115">
      <w:pPr>
        <w:spacing w:after="0" w:line="240" w:lineRule="auto"/>
        <w:rPr>
          <w:rFonts w:ascii="Times New Roman" w:eastAsia="Times New Roman" w:hAnsi="Times New Roman" w:cs="Times New Roman"/>
          <w:kern w:val="0"/>
          <w:lang w:eastAsia="ja-JP"/>
          <w14:ligatures w14:val="none"/>
        </w:rPr>
      </w:pPr>
      <w:r w:rsidRPr="00643690">
        <w:rPr>
          <w:rFonts w:ascii="Times New Roman" w:eastAsia="Times New Roman" w:hAnsi="Times New Roman" w:cs="Times New Roman"/>
          <w:kern w:val="0"/>
          <w:lang w:eastAsia="ja-JP"/>
          <w14:ligatures w14:val="none"/>
        </w:rPr>
        <w:t xml:space="preserve">As NMED looks to reach targeted CI reductions by 2030 and 2040, using outdated methodologies will only limit the output of actual improvements over time in terms of emissions reductions. </w:t>
      </w:r>
      <w:r w:rsidR="00B82115" w:rsidRPr="00643690">
        <w:rPr>
          <w:rFonts w:ascii="Times New Roman" w:eastAsia="Aptos" w:hAnsi="Times New Roman" w:cs="Times New Roman"/>
        </w:rPr>
        <w:t>MSA</w:t>
      </w:r>
      <w:r w:rsidR="003B253F" w:rsidRPr="00643690">
        <w:rPr>
          <w:rFonts w:ascii="Times New Roman" w:eastAsia="Aptos" w:hAnsi="Times New Roman" w:cs="Times New Roman"/>
        </w:rPr>
        <w:t xml:space="preserve"> </w:t>
      </w:r>
      <w:r w:rsidRPr="00643690">
        <w:rPr>
          <w:rFonts w:ascii="Times New Roman" w:eastAsia="Times New Roman" w:hAnsi="Times New Roman" w:cs="Times New Roman"/>
          <w:kern w:val="0"/>
          <w:lang w:eastAsia="ja-JP"/>
          <w14:ligatures w14:val="none"/>
        </w:rPr>
        <w:t xml:space="preserve">urges swift action to update the GTAP-BIO model so that the most current, climate smart and science-based data may be used to determine carbon intensity reductions. </w:t>
      </w:r>
      <w:r w:rsidR="00B82115" w:rsidRPr="00643690">
        <w:rPr>
          <w:rFonts w:ascii="Times New Roman" w:eastAsia="Aptos" w:hAnsi="Times New Roman" w:cs="Times New Roman"/>
        </w:rPr>
        <w:t>MSA</w:t>
      </w:r>
      <w:r w:rsidR="003B253F" w:rsidRPr="00643690">
        <w:rPr>
          <w:rFonts w:ascii="Times New Roman" w:eastAsia="Aptos" w:hAnsi="Times New Roman" w:cs="Times New Roman"/>
        </w:rPr>
        <w:t xml:space="preserve"> </w:t>
      </w:r>
      <w:r w:rsidRPr="00643690">
        <w:rPr>
          <w:rFonts w:ascii="Times New Roman" w:eastAsia="Times New Roman" w:hAnsi="Times New Roman" w:cs="Times New Roman"/>
          <w:kern w:val="0"/>
          <w:lang w:eastAsia="ja-JP"/>
          <w14:ligatures w14:val="none"/>
        </w:rPr>
        <w:t xml:space="preserve">proposes this issue to be solved by proactively utilizing the updated information and working with designated subject matter experts for successful implementation. </w:t>
      </w:r>
    </w:p>
    <w:p w14:paraId="3F38A777" w14:textId="77777777" w:rsidR="003B253F" w:rsidRPr="00643690" w:rsidRDefault="003B253F" w:rsidP="00AC5BE0">
      <w:pPr>
        <w:pBdr>
          <w:bottom w:val="single" w:sz="4" w:space="1" w:color="auto"/>
        </w:pBdr>
        <w:spacing w:line="240" w:lineRule="auto"/>
        <w:rPr>
          <w:rFonts w:ascii="Times New Roman" w:eastAsia="Times New Roman" w:hAnsi="Times New Roman" w:cs="Times New Roman"/>
          <w:kern w:val="0"/>
          <w:lang w:eastAsia="ja-JP"/>
          <w14:ligatures w14:val="none"/>
        </w:rPr>
      </w:pPr>
    </w:p>
    <w:p w14:paraId="0DB5E683" w14:textId="77777777" w:rsidR="00AC5BE0" w:rsidRPr="00643690" w:rsidRDefault="00AC5BE0" w:rsidP="00AC5BE0">
      <w:pPr>
        <w:spacing w:line="240" w:lineRule="auto"/>
        <w:rPr>
          <w:rFonts w:ascii="Times New Roman" w:eastAsia="Times New Roman" w:hAnsi="Times New Roman" w:cs="Times New Roman"/>
          <w:kern w:val="0"/>
          <w:sz w:val="16"/>
          <w:szCs w:val="16"/>
          <w:lang w:eastAsia="ja-JP"/>
          <w14:ligatures w14:val="none"/>
        </w:rPr>
      </w:pPr>
      <w:r w:rsidRPr="00643690">
        <w:rPr>
          <w:rFonts w:ascii="Times New Roman" w:eastAsia="Times New Roman" w:hAnsi="Times New Roman" w:cs="Times New Roman"/>
          <w:kern w:val="0"/>
          <w:sz w:val="16"/>
          <w:szCs w:val="16"/>
          <w:vertAlign w:val="superscript"/>
          <w:lang w:eastAsia="ja-JP"/>
          <w14:ligatures w14:val="none"/>
        </w:rPr>
        <w:t>2</w:t>
      </w:r>
      <w:r w:rsidRPr="00643690">
        <w:rPr>
          <w:rFonts w:ascii="Times New Roman" w:eastAsia="Times New Roman" w:hAnsi="Times New Roman" w:cs="Times New Roman"/>
          <w:kern w:val="0"/>
          <w:sz w:val="16"/>
          <w:szCs w:val="16"/>
          <w:lang w:eastAsia="ja-JP"/>
          <w14:ligatures w14:val="none"/>
        </w:rPr>
        <w:t xml:space="preserve">Farzad </w:t>
      </w:r>
      <w:proofErr w:type="spellStart"/>
      <w:r w:rsidRPr="00643690">
        <w:rPr>
          <w:rFonts w:ascii="Times New Roman" w:eastAsia="Times New Roman" w:hAnsi="Times New Roman" w:cs="Times New Roman"/>
          <w:kern w:val="0"/>
          <w:sz w:val="16"/>
          <w:szCs w:val="16"/>
          <w:lang w:eastAsia="ja-JP"/>
          <w14:ligatures w14:val="none"/>
        </w:rPr>
        <w:t>Taheripour</w:t>
      </w:r>
      <w:proofErr w:type="spellEnd"/>
      <w:r w:rsidRPr="00643690">
        <w:rPr>
          <w:rFonts w:ascii="Times New Roman" w:eastAsia="Times New Roman" w:hAnsi="Times New Roman" w:cs="Times New Roman"/>
          <w:kern w:val="0"/>
          <w:sz w:val="16"/>
          <w:szCs w:val="16"/>
          <w:lang w:eastAsia="ja-JP"/>
          <w14:ligatures w14:val="none"/>
        </w:rPr>
        <w:t xml:space="preserve">, Omid Karami, and </w:t>
      </w:r>
      <w:proofErr w:type="spellStart"/>
      <w:r w:rsidRPr="00643690">
        <w:rPr>
          <w:rFonts w:ascii="Times New Roman" w:eastAsia="Times New Roman" w:hAnsi="Times New Roman" w:cs="Times New Roman"/>
          <w:kern w:val="0"/>
          <w:sz w:val="16"/>
          <w:szCs w:val="16"/>
          <w:lang w:eastAsia="ja-JP"/>
          <w14:ligatures w14:val="none"/>
        </w:rPr>
        <w:t>Ehsanreza</w:t>
      </w:r>
      <w:proofErr w:type="spellEnd"/>
      <w:r w:rsidRPr="00643690">
        <w:rPr>
          <w:rFonts w:ascii="Times New Roman" w:eastAsia="Times New Roman" w:hAnsi="Times New Roman" w:cs="Times New Roman"/>
          <w:kern w:val="0"/>
          <w:sz w:val="16"/>
          <w:szCs w:val="16"/>
          <w:lang w:eastAsia="ja-JP"/>
          <w14:ligatures w14:val="none"/>
        </w:rPr>
        <w:t xml:space="preserve"> </w:t>
      </w:r>
      <w:proofErr w:type="spellStart"/>
      <w:r w:rsidRPr="00643690">
        <w:rPr>
          <w:rFonts w:ascii="Times New Roman" w:eastAsia="Times New Roman" w:hAnsi="Times New Roman" w:cs="Times New Roman"/>
          <w:kern w:val="0"/>
          <w:sz w:val="16"/>
          <w:szCs w:val="16"/>
          <w:lang w:eastAsia="ja-JP"/>
          <w14:ligatures w14:val="none"/>
        </w:rPr>
        <w:t>Sajedinia</w:t>
      </w:r>
      <w:proofErr w:type="spellEnd"/>
      <w:r w:rsidRPr="00643690">
        <w:rPr>
          <w:rFonts w:ascii="Times New Roman" w:eastAsia="Times New Roman" w:hAnsi="Times New Roman" w:cs="Times New Roman"/>
          <w:kern w:val="0"/>
          <w:sz w:val="16"/>
          <w:szCs w:val="16"/>
          <w:lang w:eastAsia="ja-JP"/>
          <w14:ligatures w14:val="none"/>
        </w:rPr>
        <w:t xml:space="preserve"> “Biodiesel induced land use changes: An assessment using GTAP BIO 2014 data base”, June 2023</w:t>
      </w:r>
    </w:p>
    <w:p w14:paraId="12657CAE" w14:textId="77777777" w:rsidR="003B253F" w:rsidRPr="00643690" w:rsidRDefault="003B253F" w:rsidP="00AC5BE0">
      <w:pPr>
        <w:spacing w:line="240" w:lineRule="auto"/>
        <w:rPr>
          <w:rFonts w:ascii="Times New Roman" w:eastAsia="Aptos" w:hAnsi="Times New Roman" w:cs="Times New Roman"/>
          <w:b/>
          <w:bCs/>
          <w:kern w:val="0"/>
          <w:lang w:eastAsia="ja-JP"/>
          <w14:ligatures w14:val="none"/>
        </w:rPr>
      </w:pPr>
    </w:p>
    <w:p w14:paraId="1658E192" w14:textId="7B7D5652" w:rsidR="00AC5BE0" w:rsidRPr="00643690" w:rsidRDefault="00AC5BE0" w:rsidP="00AC5BE0">
      <w:pPr>
        <w:spacing w:line="240" w:lineRule="auto"/>
        <w:rPr>
          <w:rFonts w:ascii="Times New Roman" w:eastAsia="Times New Roman" w:hAnsi="Times New Roman" w:cs="Times New Roman"/>
          <w:kern w:val="0"/>
          <w:sz w:val="16"/>
          <w:szCs w:val="16"/>
          <w:lang w:eastAsia="ja-JP"/>
          <w14:ligatures w14:val="none"/>
        </w:rPr>
      </w:pPr>
      <w:r w:rsidRPr="00643690">
        <w:rPr>
          <w:rFonts w:ascii="Times New Roman" w:eastAsia="Aptos" w:hAnsi="Times New Roman" w:cs="Times New Roman"/>
          <w:b/>
          <w:bCs/>
          <w:kern w:val="0"/>
          <w:lang w:eastAsia="ja-JP"/>
          <w14:ligatures w14:val="none"/>
        </w:rPr>
        <w:t>Recommended Climate Enhancing Solutions for NMED</w:t>
      </w:r>
    </w:p>
    <w:p w14:paraId="6AD2576F" w14:textId="2679AD3F" w:rsidR="00AC5BE0" w:rsidRPr="00643690" w:rsidRDefault="00AC5BE0" w:rsidP="00AC5BE0">
      <w:pPr>
        <w:spacing w:line="240" w:lineRule="auto"/>
        <w:rPr>
          <w:rFonts w:ascii="Times New Roman" w:eastAsia="Aptos" w:hAnsi="Times New Roman" w:cs="Times New Roman"/>
          <w:kern w:val="0"/>
          <w:lang w:eastAsia="ja-JP"/>
          <w14:ligatures w14:val="none"/>
        </w:rPr>
      </w:pPr>
      <w:r w:rsidRPr="00643690">
        <w:rPr>
          <w:rFonts w:ascii="Times New Roman" w:eastAsia="Aptos" w:hAnsi="Times New Roman" w:cs="Times New Roman"/>
          <w:kern w:val="0"/>
          <w:lang w:eastAsia="ja-JP"/>
          <w14:ligatures w14:val="none"/>
        </w:rPr>
        <w:t xml:space="preserve">As NMED finalizes the implementation of the CTFP, </w:t>
      </w:r>
      <w:r w:rsidR="00B82115" w:rsidRPr="00643690">
        <w:rPr>
          <w:rFonts w:ascii="Times New Roman" w:eastAsia="Aptos" w:hAnsi="Times New Roman" w:cs="Times New Roman"/>
        </w:rPr>
        <w:t>MSA</w:t>
      </w:r>
      <w:r w:rsidR="003B253F" w:rsidRPr="00643690">
        <w:rPr>
          <w:rFonts w:ascii="Times New Roman" w:eastAsia="Aptos" w:hAnsi="Times New Roman" w:cs="Times New Roman"/>
        </w:rPr>
        <w:t xml:space="preserve"> </w:t>
      </w:r>
      <w:r w:rsidRPr="00643690">
        <w:rPr>
          <w:rFonts w:ascii="Times New Roman" w:eastAsia="Aptos" w:hAnsi="Times New Roman" w:cs="Times New Roman"/>
          <w:kern w:val="0"/>
          <w:lang w:eastAsia="ja-JP"/>
          <w14:ligatures w14:val="none"/>
        </w:rPr>
        <w:t xml:space="preserve">recommends several actions that will likely prevent an increase in fossil diesel use, improve carbon intensity calculations, and improve market access for sustainable U.S. agricultural feedstock providers. </w:t>
      </w:r>
    </w:p>
    <w:p w14:paraId="22711C69" w14:textId="77777777" w:rsidR="00AC5BE0" w:rsidRPr="00643690" w:rsidRDefault="00AC5BE0" w:rsidP="00AC5BE0">
      <w:pPr>
        <w:spacing w:line="240" w:lineRule="auto"/>
        <w:rPr>
          <w:rFonts w:ascii="Times New Roman" w:eastAsia="Aptos" w:hAnsi="Times New Roman" w:cs="Times New Roman"/>
          <w:kern w:val="0"/>
          <w:lang w:eastAsia="ja-JP"/>
          <w14:ligatures w14:val="none"/>
        </w:rPr>
      </w:pPr>
      <w:r w:rsidRPr="00643690">
        <w:rPr>
          <w:rFonts w:ascii="Times New Roman" w:eastAsia="Aptos" w:hAnsi="Times New Roman" w:cs="Times New Roman"/>
          <w:kern w:val="0"/>
          <w:lang w:eastAsia="ja-JP"/>
          <w14:ligatures w14:val="none"/>
        </w:rPr>
        <w:t xml:space="preserve">First, NMED should not apply the vegetable oil feedstock cap proposal to U.S. feedstocks. These feedstocks are already subject to federal guardrails to ensure production on land not converted since 2008. The RFS was designed specifically to prevent land conversion for biofuel production, and USDA data shows a decrease in farmland over the same period. </w:t>
      </w:r>
    </w:p>
    <w:p w14:paraId="685BAEF3" w14:textId="13DF37FB" w:rsidR="00AC5BE0" w:rsidRPr="00643690" w:rsidRDefault="00AC5BE0" w:rsidP="00AC5BE0">
      <w:pPr>
        <w:spacing w:line="240" w:lineRule="auto"/>
        <w:rPr>
          <w:rFonts w:ascii="Times New Roman" w:eastAsia="Times New Roman" w:hAnsi="Times New Roman" w:cs="Times New Roman"/>
          <w:kern w:val="0"/>
          <w:lang w:eastAsia="ja-JP"/>
          <w14:ligatures w14:val="none"/>
        </w:rPr>
      </w:pPr>
      <w:r w:rsidRPr="00643690">
        <w:rPr>
          <w:rFonts w:ascii="Times New Roman" w:eastAsia="Aptos" w:hAnsi="Times New Roman" w:cs="Times New Roman"/>
          <w:kern w:val="0"/>
          <w:lang w:eastAsia="ja-JP"/>
          <w14:ligatures w14:val="none"/>
        </w:rPr>
        <w:t xml:space="preserve">Second, </w:t>
      </w:r>
      <w:r w:rsidR="00B82115" w:rsidRPr="00643690">
        <w:rPr>
          <w:rFonts w:ascii="Times New Roman" w:eastAsia="Aptos" w:hAnsi="Times New Roman" w:cs="Times New Roman"/>
        </w:rPr>
        <w:t>MSA</w:t>
      </w:r>
      <w:r w:rsidR="003B253F" w:rsidRPr="00643690">
        <w:rPr>
          <w:rFonts w:ascii="Times New Roman" w:eastAsia="Aptos" w:hAnsi="Times New Roman" w:cs="Times New Roman"/>
        </w:rPr>
        <w:t xml:space="preserve"> </w:t>
      </w:r>
      <w:r w:rsidRPr="00643690">
        <w:rPr>
          <w:rFonts w:ascii="Times New Roman" w:eastAsia="Aptos" w:hAnsi="Times New Roman" w:cs="Times New Roman"/>
          <w:kern w:val="0"/>
          <w:lang w:eastAsia="ja-JP"/>
          <w14:ligatures w14:val="none"/>
        </w:rPr>
        <w:t xml:space="preserve">retains a strong position regarding the ability of supply chains to fully comply with sustainability and traceability requirements. NMED must </w:t>
      </w:r>
      <w:r w:rsidRPr="00643690">
        <w:rPr>
          <w:rFonts w:ascii="Times New Roman" w:eastAsia="Times New Roman" w:hAnsi="Times New Roman" w:cs="Times New Roman"/>
          <w:kern w:val="0"/>
          <w:lang w:eastAsia="ja-JP"/>
          <w14:ligatures w14:val="none"/>
        </w:rPr>
        <w:t xml:space="preserve">consider allowing soybean growers the opportunity to participate in the New Mexico biofuels market through innovative and climate smart agriculture practices. </w:t>
      </w:r>
    </w:p>
    <w:p w14:paraId="20539312" w14:textId="77777777" w:rsidR="00AC5BE0" w:rsidRPr="00643690" w:rsidRDefault="00AC5BE0" w:rsidP="00AC5BE0">
      <w:pPr>
        <w:spacing w:line="240" w:lineRule="auto"/>
        <w:rPr>
          <w:rFonts w:ascii="Times New Roman" w:eastAsia="Times New Roman" w:hAnsi="Times New Roman" w:cs="Times New Roman"/>
          <w:kern w:val="0"/>
          <w:sz w:val="16"/>
          <w:szCs w:val="16"/>
          <w:lang w:eastAsia="ja-JP"/>
          <w14:ligatures w14:val="none"/>
        </w:rPr>
      </w:pPr>
      <w:r w:rsidRPr="00643690">
        <w:rPr>
          <w:rFonts w:ascii="Times New Roman" w:eastAsia="Times New Roman" w:hAnsi="Times New Roman" w:cs="Times New Roman"/>
          <w:kern w:val="0"/>
          <w:lang w:eastAsia="ja-JP"/>
          <w14:ligatures w14:val="none"/>
        </w:rPr>
        <w:t xml:space="preserve">If voluntary traceability can be used to show additional benefits in CI scoring, NMED must look to programs already developed through farmer input and provide improved scoring for feedstocks that employ sustainability practices to minimize the changes in comparative costs (i.e., USDA accredited programs and practices). </w:t>
      </w:r>
      <w:r w:rsidRPr="00643690">
        <w:rPr>
          <w:rFonts w:ascii="Times New Roman" w:eastAsia="Aptos" w:hAnsi="Times New Roman" w:cs="Times New Roman"/>
          <w:kern w:val="0"/>
          <w:lang w:eastAsia="ja-JP"/>
          <w14:ligatures w14:val="none"/>
        </w:rPr>
        <w:t xml:space="preserve">NMED should work with USDA to develop an aligned scheme to quantify climate-smart agricultural practices for the purposes of biofuel feedstocks. </w:t>
      </w:r>
    </w:p>
    <w:p w14:paraId="413DD781" w14:textId="06F32D8D" w:rsidR="00AC5BE0" w:rsidRPr="00643690" w:rsidRDefault="00AC5BE0" w:rsidP="00AC5BE0">
      <w:pPr>
        <w:spacing w:line="240" w:lineRule="auto"/>
        <w:rPr>
          <w:rFonts w:ascii="Times New Roman" w:eastAsia="Aptos" w:hAnsi="Times New Roman" w:cs="Times New Roman"/>
          <w:kern w:val="0"/>
          <w:lang w:eastAsia="ja-JP"/>
          <w14:ligatures w14:val="none"/>
        </w:rPr>
      </w:pPr>
      <w:r w:rsidRPr="00643690">
        <w:rPr>
          <w:rFonts w:ascii="Times New Roman" w:eastAsia="Aptos" w:hAnsi="Times New Roman" w:cs="Times New Roman"/>
          <w:kern w:val="0"/>
          <w:lang w:eastAsia="ja-JP"/>
          <w14:ligatures w14:val="none"/>
        </w:rPr>
        <w:t xml:space="preserve">Third, NMED must undertake a comprehensive update of the GTAP-BIO model for soybean oil used in biofuel production. Without using the most up-to-date and accurate data, NMED is doing a disservice to the U.S. feedstock producers and New Mexico’s citizens by calculating carbon intensity scores not rooted in current facts. Through other state LCFS programs, such as California, CARB’s own analysis affirms prejudicial feedstock treatment will lead to more emissions in the California transportation sector, harming the environment. </w:t>
      </w:r>
      <w:r w:rsidR="00B82115" w:rsidRPr="00643690">
        <w:rPr>
          <w:rFonts w:ascii="Times New Roman" w:eastAsia="Aptos" w:hAnsi="Times New Roman" w:cs="Times New Roman"/>
        </w:rPr>
        <w:t>MSA</w:t>
      </w:r>
      <w:r w:rsidR="003B253F" w:rsidRPr="00643690">
        <w:rPr>
          <w:rFonts w:ascii="Times New Roman" w:eastAsia="Aptos" w:hAnsi="Times New Roman" w:cs="Times New Roman"/>
        </w:rPr>
        <w:t xml:space="preserve"> </w:t>
      </w:r>
      <w:r w:rsidRPr="00643690">
        <w:rPr>
          <w:rFonts w:ascii="Times New Roman" w:eastAsia="Aptos" w:hAnsi="Times New Roman" w:cs="Times New Roman"/>
          <w:kern w:val="0"/>
          <w:lang w:eastAsia="ja-JP"/>
          <w14:ligatures w14:val="none"/>
        </w:rPr>
        <w:t xml:space="preserve">foresees similar negative consequences in New Mexico, if appropriate implementation is not enacted. </w:t>
      </w:r>
    </w:p>
    <w:p w14:paraId="7C815204" w14:textId="77777777" w:rsidR="00AC5BE0" w:rsidRPr="00643690" w:rsidRDefault="00AC5BE0" w:rsidP="00AC5BE0">
      <w:pPr>
        <w:spacing w:line="240" w:lineRule="auto"/>
        <w:rPr>
          <w:rFonts w:ascii="Times New Roman" w:eastAsia="Aptos" w:hAnsi="Times New Roman" w:cs="Times New Roman"/>
          <w:b/>
          <w:bCs/>
          <w:kern w:val="0"/>
          <w:lang w:eastAsia="ja-JP"/>
          <w14:ligatures w14:val="none"/>
        </w:rPr>
      </w:pPr>
      <w:r w:rsidRPr="00643690">
        <w:rPr>
          <w:rFonts w:ascii="Times New Roman" w:eastAsia="Aptos" w:hAnsi="Times New Roman" w:cs="Times New Roman"/>
          <w:b/>
          <w:bCs/>
          <w:kern w:val="0"/>
          <w:lang w:eastAsia="ja-JP"/>
          <w14:ligatures w14:val="none"/>
        </w:rPr>
        <w:lastRenderedPageBreak/>
        <w:t>Sustainable Pathway Forward</w:t>
      </w:r>
    </w:p>
    <w:p w14:paraId="497FBD3F" w14:textId="175E4297" w:rsidR="002177B7" w:rsidRPr="00643690" w:rsidRDefault="00B82115" w:rsidP="00AC5BE0">
      <w:pPr>
        <w:spacing w:after="0" w:line="240" w:lineRule="auto"/>
        <w:rPr>
          <w:rFonts w:ascii="Times New Roman" w:eastAsia="Times New Roman" w:hAnsi="Times New Roman" w:cs="Times New Roman"/>
          <w:kern w:val="0"/>
          <w:lang w:eastAsia="ja-JP"/>
          <w14:ligatures w14:val="none"/>
        </w:rPr>
      </w:pPr>
      <w:r w:rsidRPr="00643690">
        <w:rPr>
          <w:rFonts w:ascii="Times New Roman" w:eastAsia="Aptos" w:hAnsi="Times New Roman" w:cs="Times New Roman"/>
        </w:rPr>
        <w:t>MSA</w:t>
      </w:r>
      <w:r w:rsidR="003B253F" w:rsidRPr="00643690">
        <w:rPr>
          <w:rFonts w:ascii="Times New Roman" w:eastAsia="Aptos" w:hAnsi="Times New Roman" w:cs="Times New Roman"/>
        </w:rPr>
        <w:t xml:space="preserve"> </w:t>
      </w:r>
      <w:r w:rsidR="00AC5BE0" w:rsidRPr="00643690">
        <w:rPr>
          <w:rFonts w:ascii="Times New Roman" w:eastAsia="Aptos" w:hAnsi="Times New Roman" w:cs="Times New Roman"/>
          <w:kern w:val="0"/>
          <w:lang w:eastAsia="ja-JP"/>
          <w14:ligatures w14:val="none"/>
        </w:rPr>
        <w:t xml:space="preserve">is encouraged by the continued successes of programs that support the development of cleaner, low-carbon fuels. However, it is critical that NMED finalizes implementation updates in a way that equitably include U.S. agricultural feedstocks through policies that are science-based aligning with the most up to date information as well as promoting the sustainability of U.S. based products and businesses; including not capping U.S. vegetable oil feedstocks and applying sustainability guidelines that are economically feasible for farmers while rewarding their practices that lower CI. </w:t>
      </w:r>
      <w:r w:rsidRPr="00643690">
        <w:rPr>
          <w:rFonts w:ascii="Times New Roman" w:eastAsia="Aptos" w:hAnsi="Times New Roman" w:cs="Times New Roman"/>
        </w:rPr>
        <w:t>MSA</w:t>
      </w:r>
      <w:r w:rsidR="003B253F" w:rsidRPr="00643690">
        <w:rPr>
          <w:rFonts w:ascii="Times New Roman" w:eastAsia="Aptos" w:hAnsi="Times New Roman" w:cs="Times New Roman"/>
        </w:rPr>
        <w:t xml:space="preserve"> </w:t>
      </w:r>
      <w:r w:rsidR="00AC5BE0" w:rsidRPr="00643690">
        <w:rPr>
          <w:rFonts w:ascii="Times New Roman" w:eastAsia="Times New Roman" w:hAnsi="Times New Roman" w:cs="Times New Roman"/>
          <w:kern w:val="0"/>
          <w:lang w:eastAsia="ja-JP"/>
          <w14:ligatures w14:val="none"/>
        </w:rPr>
        <w:t>believes that recognizing climate smart U.S. agriculture strikes the right balance between ensuring feedstocks are sourced sustainably and at the same time leverages available data to provide more value to those producers that are working towards decarbonizing their energy production.</w:t>
      </w:r>
    </w:p>
    <w:p w14:paraId="090CB281" w14:textId="25DDD6FC" w:rsidR="00AC5BE0" w:rsidRPr="00643690" w:rsidRDefault="00B82115" w:rsidP="00AC5BE0">
      <w:pPr>
        <w:spacing w:after="0" w:line="240" w:lineRule="auto"/>
        <w:rPr>
          <w:rFonts w:ascii="Times New Roman" w:eastAsia="Times New Roman" w:hAnsi="Times New Roman" w:cs="Times New Roman"/>
          <w:kern w:val="0"/>
          <w:lang w:eastAsia="ja-JP"/>
          <w14:ligatures w14:val="none"/>
        </w:rPr>
      </w:pPr>
      <w:r w:rsidRPr="00643690">
        <w:rPr>
          <w:rFonts w:ascii="Times New Roman" w:eastAsia="Aptos" w:hAnsi="Times New Roman" w:cs="Times New Roman"/>
        </w:rPr>
        <w:t>MSA</w:t>
      </w:r>
      <w:r w:rsidR="003B253F" w:rsidRPr="00643690">
        <w:rPr>
          <w:rFonts w:ascii="Times New Roman" w:eastAsia="Aptos" w:hAnsi="Times New Roman" w:cs="Times New Roman"/>
        </w:rPr>
        <w:t xml:space="preserve"> </w:t>
      </w:r>
      <w:r w:rsidR="00AC5BE0" w:rsidRPr="00643690">
        <w:rPr>
          <w:rFonts w:ascii="Times New Roman" w:eastAsia="Aptos" w:hAnsi="Times New Roman" w:cs="Times New Roman"/>
          <w:kern w:val="0"/>
          <w:lang w:eastAsia="ja-JP"/>
          <w14:ligatures w14:val="none"/>
        </w:rPr>
        <w:t xml:space="preserve">also asks that NMED respond in writing to further substantiate their decisions regarding our apprehensions expressed in this letter. We look forward to your written responses as a state regulatory body, whose responsibility is to protect its’ citizens and the environment by providing transparency on decisions made for those of impact. </w:t>
      </w:r>
    </w:p>
    <w:p w14:paraId="4728B376" w14:textId="77777777" w:rsidR="00AC5BE0" w:rsidRPr="00643690" w:rsidRDefault="00AC5BE0" w:rsidP="00AC5BE0">
      <w:pPr>
        <w:spacing w:after="0" w:line="240" w:lineRule="auto"/>
        <w:rPr>
          <w:rFonts w:ascii="Times New Roman" w:eastAsia="Aptos" w:hAnsi="Times New Roman" w:cs="Times New Roman"/>
          <w:kern w:val="0"/>
          <w:lang w:eastAsia="ja-JP"/>
          <w14:ligatures w14:val="none"/>
        </w:rPr>
      </w:pPr>
    </w:p>
    <w:p w14:paraId="7F79A355" w14:textId="07BA90B3" w:rsidR="00AC5BE0" w:rsidRPr="00643690" w:rsidRDefault="00B82115" w:rsidP="00AC5BE0">
      <w:pPr>
        <w:spacing w:after="0" w:line="240" w:lineRule="auto"/>
        <w:rPr>
          <w:rFonts w:ascii="Times New Roman" w:eastAsia="Aptos" w:hAnsi="Times New Roman" w:cs="Times New Roman"/>
          <w:kern w:val="0"/>
          <w:lang w:eastAsia="ja-JP"/>
          <w14:ligatures w14:val="none"/>
        </w:rPr>
      </w:pPr>
      <w:r w:rsidRPr="00643690">
        <w:rPr>
          <w:rFonts w:ascii="Times New Roman" w:eastAsia="Aptos" w:hAnsi="Times New Roman" w:cs="Times New Roman"/>
        </w:rPr>
        <w:t>MSA</w:t>
      </w:r>
      <w:r w:rsidR="003B253F" w:rsidRPr="00643690">
        <w:rPr>
          <w:rFonts w:ascii="Times New Roman" w:eastAsia="Aptos" w:hAnsi="Times New Roman" w:cs="Times New Roman"/>
        </w:rPr>
        <w:t xml:space="preserve"> </w:t>
      </w:r>
      <w:r w:rsidR="00AC5BE0" w:rsidRPr="00643690">
        <w:rPr>
          <w:rFonts w:ascii="Times New Roman" w:eastAsia="Aptos" w:hAnsi="Times New Roman" w:cs="Times New Roman"/>
          <w:kern w:val="0"/>
          <w:lang w:eastAsia="ja-JP"/>
          <w14:ligatures w14:val="none"/>
        </w:rPr>
        <w:t>is eager to continue working with NMED to support the role of agriculture in diversifying the fuel supply while reducing carbon intensity and increasing clean air in New Mexico and beyond. On behalf of U.S. soybean farmers, we appreciate the opportunity to comment and look forward to collaborating with NMED and other relevant stakeholders on implementation of policies that expand the use of U.S. soy-based biofuels and market opportunities for U.S. soybean farmers.</w:t>
      </w:r>
    </w:p>
    <w:p w14:paraId="472E16C2" w14:textId="77777777" w:rsidR="00B82115" w:rsidRPr="00643690" w:rsidRDefault="00B82115" w:rsidP="00AC5BE0">
      <w:pPr>
        <w:spacing w:after="0" w:line="240" w:lineRule="auto"/>
        <w:rPr>
          <w:rFonts w:ascii="Times New Roman" w:eastAsia="Aptos" w:hAnsi="Times New Roman" w:cs="Times New Roman"/>
          <w:kern w:val="0"/>
          <w:lang w:eastAsia="ja-JP"/>
          <w14:ligatures w14:val="none"/>
        </w:rPr>
      </w:pPr>
    </w:p>
    <w:p w14:paraId="2B648896" w14:textId="77777777" w:rsidR="00B82115" w:rsidRPr="00643690" w:rsidRDefault="00B82115" w:rsidP="00AC5BE0">
      <w:pPr>
        <w:spacing w:after="0" w:line="240" w:lineRule="auto"/>
        <w:rPr>
          <w:rFonts w:ascii="Times New Roman" w:eastAsia="Aptos" w:hAnsi="Times New Roman" w:cs="Times New Roman"/>
          <w:kern w:val="0"/>
          <w:lang w:eastAsia="ja-JP"/>
          <w14:ligatures w14:val="none"/>
        </w:rPr>
      </w:pPr>
    </w:p>
    <w:p w14:paraId="554EBFBB" w14:textId="40EAEA1B" w:rsidR="004B671A" w:rsidRDefault="00AC5BE0" w:rsidP="00696E1C">
      <w:pPr>
        <w:spacing w:after="0" w:line="240" w:lineRule="auto"/>
        <w:rPr>
          <w:rFonts w:ascii="Times New Roman" w:eastAsia="Aptos" w:hAnsi="Times New Roman" w:cs="Times New Roman"/>
        </w:rPr>
      </w:pPr>
      <w:r w:rsidRPr="00643690">
        <w:rPr>
          <w:rFonts w:ascii="Times New Roman" w:eastAsia="Aptos" w:hAnsi="Times New Roman" w:cs="Times New Roman"/>
          <w:kern w:val="0"/>
          <w:lang w:eastAsia="ja-JP"/>
          <w14:ligatures w14:val="none"/>
        </w:rPr>
        <w:t>Sincerely,</w:t>
      </w:r>
    </w:p>
    <w:p w14:paraId="286D5DAE" w14:textId="5A557355" w:rsidR="004B671A" w:rsidRPr="00643690" w:rsidRDefault="0089708D" w:rsidP="00696E1C">
      <w:pPr>
        <w:spacing w:after="0" w:line="240" w:lineRule="auto"/>
        <w:rPr>
          <w:rFonts w:ascii="Times New Roman" w:eastAsia="Aptos" w:hAnsi="Times New Roman" w:cs="Times New Roman"/>
        </w:rPr>
      </w:pPr>
      <w:r>
        <w:rPr>
          <w:noProof/>
        </w:rPr>
        <w:drawing>
          <wp:inline distT="0" distB="0" distL="0" distR="0" wp14:anchorId="0FC1B8F7" wp14:editId="71F17F38">
            <wp:extent cx="1447800" cy="880435"/>
            <wp:effectExtent l="0" t="0" r="0" b="0"/>
            <wp:docPr id="1032143478" name="Picture 3"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143478" name="Picture 3" descr="A close-up of a signature&#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56463" cy="885703"/>
                    </a:xfrm>
                    <a:prstGeom prst="rect">
                      <a:avLst/>
                    </a:prstGeom>
                    <a:noFill/>
                    <a:ln>
                      <a:noFill/>
                    </a:ln>
                  </pic:spPr>
                </pic:pic>
              </a:graphicData>
            </a:graphic>
          </wp:inline>
        </w:drawing>
      </w:r>
    </w:p>
    <w:tbl>
      <w:tblPr>
        <w:tblW w:w="4776" w:type="dxa"/>
        <w:shd w:val="clear" w:color="auto" w:fill="FFFFFF"/>
        <w:tblCellMar>
          <w:left w:w="0" w:type="dxa"/>
          <w:right w:w="0" w:type="dxa"/>
        </w:tblCellMar>
        <w:tblLook w:val="04A0" w:firstRow="1" w:lastRow="0" w:firstColumn="1" w:lastColumn="0" w:noHBand="0" w:noVBand="1"/>
      </w:tblPr>
      <w:tblGrid>
        <w:gridCol w:w="1993"/>
        <w:gridCol w:w="2783"/>
      </w:tblGrid>
      <w:tr w:rsidR="00696E1C" w:rsidRPr="00643690" w14:paraId="7FE51D63" w14:textId="77777777" w:rsidTr="00703763">
        <w:trPr>
          <w:trHeight w:val="68"/>
        </w:trPr>
        <w:tc>
          <w:tcPr>
            <w:tcW w:w="4776" w:type="dxa"/>
            <w:gridSpan w:val="2"/>
            <w:shd w:val="clear" w:color="auto" w:fill="FFFFFF"/>
            <w:tcMar>
              <w:top w:w="0" w:type="dxa"/>
              <w:left w:w="108" w:type="dxa"/>
              <w:bottom w:w="0" w:type="dxa"/>
              <w:right w:w="108" w:type="dxa"/>
            </w:tcMar>
            <w:hideMark/>
          </w:tcPr>
          <w:p w14:paraId="73AEFF46" w14:textId="09FD7117" w:rsidR="00696E1C" w:rsidRPr="00643690" w:rsidRDefault="00696E1C" w:rsidP="00696E1C">
            <w:pPr>
              <w:spacing w:after="0" w:line="240" w:lineRule="auto"/>
              <w:rPr>
                <w:rFonts w:ascii="Times New Roman" w:eastAsia="Aptos" w:hAnsi="Times New Roman" w:cs="Times New Roman"/>
              </w:rPr>
            </w:pPr>
            <w:r w:rsidRPr="00643690">
              <w:rPr>
                <w:rFonts w:ascii="Times New Roman" w:eastAsia="Aptos" w:hAnsi="Times New Roman" w:cs="Times New Roman"/>
                <w:b/>
                <w:bCs/>
              </w:rPr>
              <w:t>Casey Wasser</w:t>
            </w:r>
            <w:r w:rsidRPr="00643690">
              <w:rPr>
                <w:rFonts w:ascii="Times New Roman" w:eastAsia="Aptos" w:hAnsi="Times New Roman" w:cs="Times New Roman"/>
                <w:b/>
                <w:bCs/>
              </w:rPr>
              <w:br/>
              <w:t>Interim CEO</w:t>
            </w:r>
          </w:p>
          <w:p w14:paraId="1B841206" w14:textId="77777777" w:rsidR="00696E1C" w:rsidRPr="00643690" w:rsidRDefault="00696E1C" w:rsidP="00696E1C">
            <w:pPr>
              <w:spacing w:after="0" w:line="240" w:lineRule="auto"/>
              <w:rPr>
                <w:rFonts w:ascii="Times New Roman" w:eastAsia="Aptos" w:hAnsi="Times New Roman" w:cs="Times New Roman"/>
              </w:rPr>
            </w:pPr>
            <w:r w:rsidRPr="00643690">
              <w:rPr>
                <w:rFonts w:ascii="Times New Roman" w:eastAsia="Aptos" w:hAnsi="Times New Roman" w:cs="Times New Roman"/>
              </w:rPr>
              <w:t>Missouri Soybean Association</w:t>
            </w:r>
          </w:p>
          <w:p w14:paraId="34B431BE" w14:textId="77777777" w:rsidR="00696E1C" w:rsidRPr="00643690" w:rsidRDefault="00696E1C" w:rsidP="00696E1C">
            <w:pPr>
              <w:spacing w:after="0" w:line="240" w:lineRule="auto"/>
              <w:rPr>
                <w:rFonts w:ascii="Times New Roman" w:eastAsia="Aptos" w:hAnsi="Times New Roman" w:cs="Times New Roman"/>
              </w:rPr>
            </w:pPr>
            <w:r w:rsidRPr="00643690">
              <w:rPr>
                <w:rFonts w:ascii="Times New Roman" w:eastAsia="Aptos" w:hAnsi="Times New Roman" w:cs="Times New Roman"/>
              </w:rPr>
              <w:t>Missouri Soybean Merchandising Council</w:t>
            </w:r>
          </w:p>
        </w:tc>
      </w:tr>
      <w:tr w:rsidR="00696E1C" w:rsidRPr="00696E1C" w14:paraId="45C27744" w14:textId="77777777" w:rsidTr="00703763">
        <w:trPr>
          <w:trHeight w:val="153"/>
        </w:trPr>
        <w:tc>
          <w:tcPr>
            <w:tcW w:w="1993" w:type="dxa"/>
            <w:shd w:val="clear" w:color="auto" w:fill="FFFFFF"/>
            <w:tcMar>
              <w:top w:w="0" w:type="dxa"/>
              <w:left w:w="108" w:type="dxa"/>
              <w:bottom w:w="0" w:type="dxa"/>
              <w:right w:w="108" w:type="dxa"/>
            </w:tcMar>
            <w:hideMark/>
          </w:tcPr>
          <w:p w14:paraId="13A5573A" w14:textId="77777777" w:rsidR="00696E1C" w:rsidRPr="00643690" w:rsidRDefault="00696E1C" w:rsidP="00696E1C">
            <w:pPr>
              <w:spacing w:after="0" w:line="240" w:lineRule="auto"/>
              <w:rPr>
                <w:rFonts w:ascii="Times New Roman" w:eastAsia="Aptos" w:hAnsi="Times New Roman" w:cs="Times New Roman"/>
                <w:lang w:val="fr-FR"/>
              </w:rPr>
            </w:pPr>
            <w:r w:rsidRPr="00643690">
              <w:rPr>
                <w:rFonts w:ascii="Times New Roman" w:eastAsia="Aptos" w:hAnsi="Times New Roman" w:cs="Times New Roman"/>
                <w:lang w:val="fr-FR"/>
              </w:rPr>
              <w:t> </w:t>
            </w:r>
          </w:p>
          <w:p w14:paraId="49101414" w14:textId="77777777" w:rsidR="00696E1C" w:rsidRPr="00643690" w:rsidRDefault="00696E1C" w:rsidP="00696E1C">
            <w:pPr>
              <w:spacing w:after="0" w:line="240" w:lineRule="auto"/>
              <w:rPr>
                <w:rFonts w:ascii="Times New Roman" w:eastAsia="Aptos" w:hAnsi="Times New Roman" w:cs="Times New Roman"/>
                <w:lang w:val="fr-FR"/>
              </w:rPr>
            </w:pPr>
            <w:proofErr w:type="gramStart"/>
            <w:r w:rsidRPr="00643690">
              <w:rPr>
                <w:rFonts w:ascii="Times New Roman" w:eastAsia="Aptos" w:hAnsi="Times New Roman" w:cs="Times New Roman"/>
                <w:lang w:val="fr-FR"/>
              </w:rPr>
              <w:t>Office:</w:t>
            </w:r>
            <w:proofErr w:type="gramEnd"/>
            <w:r w:rsidRPr="00643690">
              <w:rPr>
                <w:rFonts w:ascii="Times New Roman" w:eastAsia="Aptos" w:hAnsi="Times New Roman" w:cs="Times New Roman"/>
                <w:lang w:val="fr-FR"/>
              </w:rPr>
              <w:t xml:space="preserve"> 573.635.3819</w:t>
            </w:r>
          </w:p>
          <w:p w14:paraId="08DF0C1A" w14:textId="77777777" w:rsidR="00696E1C" w:rsidRPr="00643690" w:rsidRDefault="00696E1C" w:rsidP="00696E1C">
            <w:pPr>
              <w:spacing w:after="0" w:line="240" w:lineRule="auto"/>
              <w:rPr>
                <w:rFonts w:ascii="Times New Roman" w:eastAsia="Aptos" w:hAnsi="Times New Roman" w:cs="Times New Roman"/>
                <w:lang w:val="fr-FR"/>
              </w:rPr>
            </w:pPr>
            <w:proofErr w:type="gramStart"/>
            <w:r w:rsidRPr="00643690">
              <w:rPr>
                <w:rFonts w:ascii="Times New Roman" w:eastAsia="Aptos" w:hAnsi="Times New Roman" w:cs="Times New Roman"/>
                <w:lang w:val="fr-FR"/>
              </w:rPr>
              <w:t>Mobile:</w:t>
            </w:r>
            <w:proofErr w:type="gramEnd"/>
            <w:r w:rsidRPr="00643690">
              <w:rPr>
                <w:rFonts w:ascii="Times New Roman" w:eastAsia="Aptos" w:hAnsi="Times New Roman" w:cs="Times New Roman"/>
                <w:lang w:val="fr-FR"/>
              </w:rPr>
              <w:t xml:space="preserve"> 573.291.9809</w:t>
            </w:r>
          </w:p>
          <w:p w14:paraId="6FDFE3D6" w14:textId="77777777" w:rsidR="00696E1C" w:rsidRPr="00696E1C" w:rsidRDefault="00696E1C" w:rsidP="00696E1C">
            <w:pPr>
              <w:spacing w:after="0" w:line="240" w:lineRule="auto"/>
              <w:rPr>
                <w:rFonts w:ascii="Times New Roman" w:eastAsia="Aptos" w:hAnsi="Times New Roman" w:cs="Times New Roman"/>
                <w:lang w:val="fr-FR"/>
              </w:rPr>
            </w:pPr>
            <w:hyperlink r:id="rId18" w:tooltip="http://www.mosoy.org/" w:history="1">
              <w:r w:rsidRPr="00643690">
                <w:rPr>
                  <w:rStyle w:val="Hyperlink"/>
                  <w:rFonts w:ascii="Times New Roman" w:eastAsia="Aptos" w:hAnsi="Times New Roman" w:cs="Times New Roman"/>
                  <w:lang w:val="fr-FR"/>
                </w:rPr>
                <w:t>www.mosoy.org</w:t>
              </w:r>
            </w:hyperlink>
          </w:p>
          <w:p w14:paraId="7B77B5CB" w14:textId="04011320" w:rsidR="00696E1C" w:rsidRPr="00696E1C" w:rsidRDefault="00696E1C" w:rsidP="00703763">
            <w:pPr>
              <w:spacing w:after="0" w:line="240" w:lineRule="auto"/>
              <w:rPr>
                <w:rFonts w:ascii="Times New Roman" w:eastAsia="Aptos" w:hAnsi="Times New Roman" w:cs="Times New Roman"/>
                <w:lang w:val="fr-FR"/>
              </w:rPr>
            </w:pPr>
            <w:r w:rsidRPr="00696E1C">
              <w:rPr>
                <w:rFonts w:ascii="Times New Roman" w:eastAsia="Aptos" w:hAnsi="Times New Roman" w:cs="Times New Roman"/>
                <w:b/>
                <w:bCs/>
                <w:lang w:val="fr-FR"/>
              </w:rPr>
              <w:t> </w:t>
            </w:r>
          </w:p>
        </w:tc>
        <w:tc>
          <w:tcPr>
            <w:tcW w:w="2783" w:type="dxa"/>
            <w:shd w:val="clear" w:color="auto" w:fill="FFFFFF"/>
            <w:tcMar>
              <w:top w:w="0" w:type="dxa"/>
              <w:left w:w="108" w:type="dxa"/>
              <w:bottom w:w="0" w:type="dxa"/>
              <w:right w:w="108" w:type="dxa"/>
            </w:tcMar>
            <w:hideMark/>
          </w:tcPr>
          <w:p w14:paraId="3A861AE4" w14:textId="0833E614" w:rsidR="00696E1C" w:rsidRPr="00696E1C" w:rsidRDefault="00696E1C" w:rsidP="00696E1C">
            <w:pPr>
              <w:spacing w:after="0" w:line="240" w:lineRule="auto"/>
              <w:rPr>
                <w:rFonts w:ascii="Times New Roman" w:eastAsia="Aptos" w:hAnsi="Times New Roman" w:cs="Times New Roman"/>
              </w:rPr>
            </w:pPr>
          </w:p>
        </w:tc>
      </w:tr>
      <w:tr w:rsidR="00696E1C" w:rsidRPr="00696E1C" w14:paraId="7FE84742" w14:textId="77777777" w:rsidTr="00703763">
        <w:trPr>
          <w:trHeight w:val="157"/>
        </w:trPr>
        <w:tc>
          <w:tcPr>
            <w:tcW w:w="4776" w:type="dxa"/>
            <w:gridSpan w:val="2"/>
            <w:shd w:val="clear" w:color="auto" w:fill="FFFFFF"/>
            <w:tcMar>
              <w:top w:w="0" w:type="dxa"/>
              <w:left w:w="108" w:type="dxa"/>
              <w:bottom w:w="0" w:type="dxa"/>
              <w:right w:w="108" w:type="dxa"/>
            </w:tcMar>
            <w:hideMark/>
          </w:tcPr>
          <w:p w14:paraId="50664EC2" w14:textId="35BBD0BA" w:rsidR="00696E1C" w:rsidRPr="00696E1C" w:rsidRDefault="00696E1C" w:rsidP="00696E1C">
            <w:pPr>
              <w:spacing w:after="0" w:line="240" w:lineRule="auto"/>
              <w:rPr>
                <w:rFonts w:ascii="Times New Roman" w:eastAsia="Aptos" w:hAnsi="Times New Roman" w:cs="Times New Roman"/>
              </w:rPr>
            </w:pPr>
          </w:p>
        </w:tc>
      </w:tr>
    </w:tbl>
    <w:p w14:paraId="56061298" w14:textId="77777777" w:rsidR="003B253F" w:rsidRPr="00696E1C" w:rsidRDefault="003B253F">
      <w:pPr>
        <w:rPr>
          <w:rFonts w:ascii="Times New Roman" w:hAnsi="Times New Roman" w:cs="Times New Roman"/>
        </w:rPr>
      </w:pPr>
    </w:p>
    <w:sectPr w:rsidR="003B253F" w:rsidRPr="00696E1C" w:rsidSect="00AC5BE0">
      <w:footerReference w:type="default" r:id="rId19"/>
      <w:pgSz w:w="12240" w:h="15840"/>
      <w:pgMar w:top="1440" w:right="1440" w:bottom="135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mantha Turner" w:date="2025-07-03T08:59:00Z" w:initials="ST">
    <w:p w14:paraId="08591A04" w14:textId="77777777" w:rsidR="004315DB" w:rsidRDefault="004315DB" w:rsidP="004315DB">
      <w:r>
        <w:rPr>
          <w:rStyle w:val="CommentReference"/>
        </w:rPr>
        <w:annotationRef/>
      </w:r>
      <w:r>
        <w:rPr>
          <w:rFonts w:eastAsia="Times New Roman"/>
          <w:color w:val="000000"/>
          <w:kern w:val="0"/>
          <w:sz w:val="20"/>
          <w:szCs w:val="20"/>
          <w:lang w:eastAsia="ja-JP"/>
          <w14:ligatures w14:val="none"/>
        </w:rPr>
        <w:t>change all to MSA after first use</w:t>
      </w:r>
    </w:p>
    <w:p w14:paraId="0F7D5603" w14:textId="77777777" w:rsidR="004315DB" w:rsidRDefault="004315DB" w:rsidP="004315DB"/>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7D560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4C1278" w16cex:dateUtc="2025-07-03T13:59:00Z">
    <w16cex:extLst>
      <w16:ext w16:uri="{CE6994B0-6A32-4C9F-8C6B-6E91EDA988CE}">
        <cr:reactions xmlns:cr="http://schemas.microsoft.com/office/comments/2020/reactions">
          <cr:reaction reactionType="1">
            <cr:reactionInfo dateUtc="2025-07-07T13:00:15Z">
              <cr:user userId="S::brsk9m@umsystem.edu::ef720343-5038-4051-b3fb-82e545437e14" userProvider="AD" userName="Schneider, Bailey (MU-Student)"/>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7D5603" w16cid:durableId="594C12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4B03A" w14:textId="77777777" w:rsidR="00BF2F47" w:rsidRDefault="00BF2F47" w:rsidP="00AC5BE0">
      <w:pPr>
        <w:spacing w:after="0" w:line="240" w:lineRule="auto"/>
      </w:pPr>
      <w:r>
        <w:separator/>
      </w:r>
    </w:p>
  </w:endnote>
  <w:endnote w:type="continuationSeparator" w:id="0">
    <w:p w14:paraId="3D94EB15" w14:textId="77777777" w:rsidR="00BF2F47" w:rsidRDefault="00BF2F47" w:rsidP="00AC5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956327"/>
      <w:docPartObj>
        <w:docPartGallery w:val="Page Numbers (Bottom of Page)"/>
        <w:docPartUnique/>
      </w:docPartObj>
    </w:sdtPr>
    <w:sdtEndPr>
      <w:rPr>
        <w:noProof/>
      </w:rPr>
    </w:sdtEndPr>
    <w:sdtContent>
      <w:p w14:paraId="13A27B85" w14:textId="77777777" w:rsidR="002177B7" w:rsidRDefault="002177B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6959DB" w14:textId="77777777" w:rsidR="002177B7" w:rsidRDefault="00217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9DC45" w14:textId="77777777" w:rsidR="00BF2F47" w:rsidRDefault="00BF2F47" w:rsidP="00AC5BE0">
      <w:pPr>
        <w:spacing w:after="0" w:line="240" w:lineRule="auto"/>
      </w:pPr>
      <w:r>
        <w:separator/>
      </w:r>
    </w:p>
  </w:footnote>
  <w:footnote w:type="continuationSeparator" w:id="0">
    <w:p w14:paraId="5CAB24AC" w14:textId="77777777" w:rsidR="00BF2F47" w:rsidRDefault="00BF2F47" w:rsidP="00AC5B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D48E7"/>
    <w:multiLevelType w:val="hybridMultilevel"/>
    <w:tmpl w:val="A9246ACE"/>
    <w:lvl w:ilvl="0" w:tplc="355442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158054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antha Turner">
    <w15:presenceInfo w15:providerId="AD" w15:userId="S::sturner@mosoy.org::5b7a3c90-bc17-4e14-a73a-25c139468b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BE0"/>
    <w:rsid w:val="000944B1"/>
    <w:rsid w:val="000B7B2F"/>
    <w:rsid w:val="000D5E34"/>
    <w:rsid w:val="0012424E"/>
    <w:rsid w:val="001C116C"/>
    <w:rsid w:val="001D7B1F"/>
    <w:rsid w:val="001D7D95"/>
    <w:rsid w:val="001E7CDA"/>
    <w:rsid w:val="00215375"/>
    <w:rsid w:val="002177B7"/>
    <w:rsid w:val="002657BD"/>
    <w:rsid w:val="002C712F"/>
    <w:rsid w:val="002F106A"/>
    <w:rsid w:val="003243D4"/>
    <w:rsid w:val="00325DAB"/>
    <w:rsid w:val="003306F2"/>
    <w:rsid w:val="00342159"/>
    <w:rsid w:val="00360CE9"/>
    <w:rsid w:val="003666B2"/>
    <w:rsid w:val="003B253F"/>
    <w:rsid w:val="003B33BD"/>
    <w:rsid w:val="004315DB"/>
    <w:rsid w:val="0045011D"/>
    <w:rsid w:val="0045481D"/>
    <w:rsid w:val="00492502"/>
    <w:rsid w:val="004A45BD"/>
    <w:rsid w:val="004B671A"/>
    <w:rsid w:val="00504E0E"/>
    <w:rsid w:val="005D3A7A"/>
    <w:rsid w:val="005E2C4F"/>
    <w:rsid w:val="00643690"/>
    <w:rsid w:val="00691954"/>
    <w:rsid w:val="006966BE"/>
    <w:rsid w:val="00696E1C"/>
    <w:rsid w:val="006B715C"/>
    <w:rsid w:val="00703763"/>
    <w:rsid w:val="00717788"/>
    <w:rsid w:val="00721A92"/>
    <w:rsid w:val="00733215"/>
    <w:rsid w:val="007D6D1C"/>
    <w:rsid w:val="007E2481"/>
    <w:rsid w:val="0089708D"/>
    <w:rsid w:val="008B1067"/>
    <w:rsid w:val="008C1D03"/>
    <w:rsid w:val="0092000C"/>
    <w:rsid w:val="00946A1A"/>
    <w:rsid w:val="009B3A63"/>
    <w:rsid w:val="009D45E1"/>
    <w:rsid w:val="00A37D9B"/>
    <w:rsid w:val="00AC5BE0"/>
    <w:rsid w:val="00B077F2"/>
    <w:rsid w:val="00B52336"/>
    <w:rsid w:val="00B82115"/>
    <w:rsid w:val="00B973DC"/>
    <w:rsid w:val="00BF2F47"/>
    <w:rsid w:val="00C02F14"/>
    <w:rsid w:val="00C17398"/>
    <w:rsid w:val="00CA0336"/>
    <w:rsid w:val="00E352BE"/>
    <w:rsid w:val="00E9787A"/>
    <w:rsid w:val="00E97A0A"/>
    <w:rsid w:val="00F46A4B"/>
    <w:rsid w:val="00F50855"/>
    <w:rsid w:val="00F90D81"/>
    <w:rsid w:val="00FD0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4026D"/>
  <w15:chartTrackingRefBased/>
  <w15:docId w15:val="{15FA7669-8D21-48A5-A509-39ADD9C83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5B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5B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5B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5B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5B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5B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B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B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B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B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5B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5B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5B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5B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5B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B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B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BE0"/>
    <w:rPr>
      <w:rFonts w:eastAsiaTheme="majorEastAsia" w:cstheme="majorBidi"/>
      <w:color w:val="272727" w:themeColor="text1" w:themeTint="D8"/>
    </w:rPr>
  </w:style>
  <w:style w:type="paragraph" w:styleId="Title">
    <w:name w:val="Title"/>
    <w:basedOn w:val="Normal"/>
    <w:next w:val="Normal"/>
    <w:link w:val="TitleChar"/>
    <w:uiPriority w:val="10"/>
    <w:qFormat/>
    <w:rsid w:val="00AC5B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B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B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B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BE0"/>
    <w:pPr>
      <w:spacing w:before="160"/>
      <w:jc w:val="center"/>
    </w:pPr>
    <w:rPr>
      <w:i/>
      <w:iCs/>
      <w:color w:val="404040" w:themeColor="text1" w:themeTint="BF"/>
    </w:rPr>
  </w:style>
  <w:style w:type="character" w:customStyle="1" w:styleId="QuoteChar">
    <w:name w:val="Quote Char"/>
    <w:basedOn w:val="DefaultParagraphFont"/>
    <w:link w:val="Quote"/>
    <w:uiPriority w:val="29"/>
    <w:rsid w:val="00AC5BE0"/>
    <w:rPr>
      <w:i/>
      <w:iCs/>
      <w:color w:val="404040" w:themeColor="text1" w:themeTint="BF"/>
    </w:rPr>
  </w:style>
  <w:style w:type="paragraph" w:styleId="ListParagraph">
    <w:name w:val="List Paragraph"/>
    <w:basedOn w:val="Normal"/>
    <w:uiPriority w:val="34"/>
    <w:qFormat/>
    <w:rsid w:val="00AC5BE0"/>
    <w:pPr>
      <w:ind w:left="720"/>
      <w:contextualSpacing/>
    </w:pPr>
  </w:style>
  <w:style w:type="character" w:styleId="IntenseEmphasis">
    <w:name w:val="Intense Emphasis"/>
    <w:basedOn w:val="DefaultParagraphFont"/>
    <w:uiPriority w:val="21"/>
    <w:qFormat/>
    <w:rsid w:val="00AC5BE0"/>
    <w:rPr>
      <w:i/>
      <w:iCs/>
      <w:color w:val="0F4761" w:themeColor="accent1" w:themeShade="BF"/>
    </w:rPr>
  </w:style>
  <w:style w:type="paragraph" w:styleId="IntenseQuote">
    <w:name w:val="Intense Quote"/>
    <w:basedOn w:val="Normal"/>
    <w:next w:val="Normal"/>
    <w:link w:val="IntenseQuoteChar"/>
    <w:uiPriority w:val="30"/>
    <w:qFormat/>
    <w:rsid w:val="00AC5B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5BE0"/>
    <w:rPr>
      <w:i/>
      <w:iCs/>
      <w:color w:val="0F4761" w:themeColor="accent1" w:themeShade="BF"/>
    </w:rPr>
  </w:style>
  <w:style w:type="character" w:styleId="IntenseReference">
    <w:name w:val="Intense Reference"/>
    <w:basedOn w:val="DefaultParagraphFont"/>
    <w:uiPriority w:val="32"/>
    <w:qFormat/>
    <w:rsid w:val="00AC5BE0"/>
    <w:rPr>
      <w:b/>
      <w:bCs/>
      <w:smallCaps/>
      <w:color w:val="0F4761" w:themeColor="accent1" w:themeShade="BF"/>
      <w:spacing w:val="5"/>
    </w:rPr>
  </w:style>
  <w:style w:type="paragraph" w:styleId="CommentText">
    <w:name w:val="annotation text"/>
    <w:basedOn w:val="Normal"/>
    <w:link w:val="CommentTextChar"/>
    <w:uiPriority w:val="99"/>
    <w:unhideWhenUsed/>
    <w:rsid w:val="00AC5BE0"/>
    <w:pPr>
      <w:spacing w:line="240" w:lineRule="auto"/>
    </w:pPr>
    <w:rPr>
      <w:rFonts w:eastAsia="Times New Roman"/>
      <w:kern w:val="0"/>
      <w:sz w:val="20"/>
      <w:szCs w:val="20"/>
      <w:lang w:eastAsia="ja-JP"/>
      <w14:ligatures w14:val="none"/>
    </w:rPr>
  </w:style>
  <w:style w:type="character" w:customStyle="1" w:styleId="CommentTextChar">
    <w:name w:val="Comment Text Char"/>
    <w:basedOn w:val="DefaultParagraphFont"/>
    <w:link w:val="CommentText"/>
    <w:uiPriority w:val="99"/>
    <w:rsid w:val="00AC5BE0"/>
    <w:rPr>
      <w:rFonts w:eastAsia="Times New Roman"/>
      <w:kern w:val="0"/>
      <w:sz w:val="20"/>
      <w:szCs w:val="20"/>
      <w:lang w:eastAsia="ja-JP"/>
      <w14:ligatures w14:val="none"/>
    </w:rPr>
  </w:style>
  <w:style w:type="character" w:styleId="CommentReference">
    <w:name w:val="annotation reference"/>
    <w:basedOn w:val="DefaultParagraphFont"/>
    <w:uiPriority w:val="99"/>
    <w:semiHidden/>
    <w:unhideWhenUsed/>
    <w:rsid w:val="00AC5BE0"/>
    <w:rPr>
      <w:sz w:val="16"/>
      <w:szCs w:val="16"/>
    </w:rPr>
  </w:style>
  <w:style w:type="paragraph" w:styleId="Header">
    <w:name w:val="header"/>
    <w:basedOn w:val="Normal"/>
    <w:link w:val="HeaderChar"/>
    <w:uiPriority w:val="99"/>
    <w:unhideWhenUsed/>
    <w:rsid w:val="00AC5BE0"/>
    <w:pPr>
      <w:tabs>
        <w:tab w:val="center" w:pos="4680"/>
        <w:tab w:val="right" w:pos="9360"/>
      </w:tabs>
      <w:spacing w:after="0" w:line="240" w:lineRule="auto"/>
    </w:pPr>
    <w:rPr>
      <w:rFonts w:eastAsia="Times New Roman"/>
      <w:kern w:val="0"/>
      <w:lang w:eastAsia="ja-JP"/>
      <w14:ligatures w14:val="none"/>
    </w:rPr>
  </w:style>
  <w:style w:type="character" w:customStyle="1" w:styleId="HeaderChar">
    <w:name w:val="Header Char"/>
    <w:basedOn w:val="DefaultParagraphFont"/>
    <w:link w:val="Header"/>
    <w:uiPriority w:val="99"/>
    <w:rsid w:val="00AC5BE0"/>
    <w:rPr>
      <w:rFonts w:eastAsia="Times New Roman"/>
      <w:kern w:val="0"/>
      <w:lang w:eastAsia="ja-JP"/>
      <w14:ligatures w14:val="none"/>
    </w:rPr>
  </w:style>
  <w:style w:type="paragraph" w:styleId="Footer">
    <w:name w:val="footer"/>
    <w:basedOn w:val="Normal"/>
    <w:link w:val="FooterChar"/>
    <w:uiPriority w:val="99"/>
    <w:unhideWhenUsed/>
    <w:rsid w:val="00AC5BE0"/>
    <w:pPr>
      <w:tabs>
        <w:tab w:val="center" w:pos="4680"/>
        <w:tab w:val="right" w:pos="9360"/>
      </w:tabs>
      <w:spacing w:after="0" w:line="240" w:lineRule="auto"/>
    </w:pPr>
    <w:rPr>
      <w:rFonts w:eastAsia="Times New Roman"/>
      <w:kern w:val="0"/>
      <w:lang w:eastAsia="ja-JP"/>
      <w14:ligatures w14:val="none"/>
    </w:rPr>
  </w:style>
  <w:style w:type="character" w:customStyle="1" w:styleId="FooterChar">
    <w:name w:val="Footer Char"/>
    <w:basedOn w:val="DefaultParagraphFont"/>
    <w:link w:val="Footer"/>
    <w:uiPriority w:val="99"/>
    <w:rsid w:val="00AC5BE0"/>
    <w:rPr>
      <w:rFonts w:eastAsia="Times New Roman"/>
      <w:kern w:val="0"/>
      <w:lang w:eastAsia="ja-JP"/>
      <w14:ligatures w14:val="none"/>
    </w:rPr>
  </w:style>
  <w:style w:type="character" w:styleId="Hyperlink">
    <w:name w:val="Hyperlink"/>
    <w:basedOn w:val="DefaultParagraphFont"/>
    <w:uiPriority w:val="99"/>
    <w:unhideWhenUsed/>
    <w:rsid w:val="00696E1C"/>
    <w:rPr>
      <w:color w:val="467886" w:themeColor="hyperlink"/>
      <w:u w:val="single"/>
    </w:rPr>
  </w:style>
  <w:style w:type="character" w:styleId="UnresolvedMention">
    <w:name w:val="Unresolved Mention"/>
    <w:basedOn w:val="DefaultParagraphFont"/>
    <w:uiPriority w:val="99"/>
    <w:semiHidden/>
    <w:unhideWhenUsed/>
    <w:rsid w:val="00696E1C"/>
    <w:rPr>
      <w:color w:val="605E5C"/>
      <w:shd w:val="clear" w:color="auto" w:fill="E1DFDD"/>
    </w:rPr>
  </w:style>
  <w:style w:type="paragraph" w:styleId="Revision">
    <w:name w:val="Revision"/>
    <w:hidden/>
    <w:uiPriority w:val="99"/>
    <w:semiHidden/>
    <w:rsid w:val="004315DB"/>
    <w:pPr>
      <w:spacing w:after="0" w:line="240" w:lineRule="auto"/>
    </w:pPr>
  </w:style>
  <w:style w:type="paragraph" w:styleId="CommentSubject">
    <w:name w:val="annotation subject"/>
    <w:basedOn w:val="CommentText"/>
    <w:next w:val="CommentText"/>
    <w:link w:val="CommentSubjectChar"/>
    <w:uiPriority w:val="99"/>
    <w:semiHidden/>
    <w:unhideWhenUsed/>
    <w:rsid w:val="004315DB"/>
    <w:rPr>
      <w:rFonts w:eastAsiaTheme="minorHAns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4315DB"/>
    <w:rPr>
      <w:rFonts w:eastAsia="Times New Roman"/>
      <w:b/>
      <w:bCs/>
      <w:kern w:val="0"/>
      <w:sz w:val="20"/>
      <w:szCs w:val="2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586">
      <w:bodyDiv w:val="1"/>
      <w:marLeft w:val="0"/>
      <w:marRight w:val="0"/>
      <w:marTop w:val="0"/>
      <w:marBottom w:val="0"/>
      <w:divBdr>
        <w:top w:val="none" w:sz="0" w:space="0" w:color="auto"/>
        <w:left w:val="none" w:sz="0" w:space="0" w:color="auto"/>
        <w:bottom w:val="none" w:sz="0" w:space="0" w:color="auto"/>
        <w:right w:val="none" w:sz="0" w:space="0" w:color="auto"/>
      </w:divBdr>
      <w:divsChild>
        <w:div w:id="2121799078">
          <w:marLeft w:val="0"/>
          <w:marRight w:val="0"/>
          <w:marTop w:val="0"/>
          <w:marBottom w:val="0"/>
          <w:divBdr>
            <w:top w:val="none" w:sz="0" w:space="0" w:color="auto"/>
            <w:left w:val="none" w:sz="0" w:space="0" w:color="auto"/>
            <w:bottom w:val="none" w:sz="0" w:space="0" w:color="auto"/>
            <w:right w:val="none" w:sz="0" w:space="0" w:color="auto"/>
          </w:divBdr>
          <w:divsChild>
            <w:div w:id="313030751">
              <w:marLeft w:val="0"/>
              <w:marRight w:val="0"/>
              <w:marTop w:val="0"/>
              <w:marBottom w:val="0"/>
              <w:divBdr>
                <w:top w:val="none" w:sz="0" w:space="0" w:color="auto"/>
                <w:left w:val="none" w:sz="0" w:space="0" w:color="auto"/>
                <w:bottom w:val="none" w:sz="0" w:space="0" w:color="auto"/>
                <w:right w:val="none" w:sz="0" w:space="0" w:color="auto"/>
              </w:divBdr>
              <w:divsChild>
                <w:div w:id="242762507">
                  <w:marLeft w:val="0"/>
                  <w:marRight w:val="0"/>
                  <w:marTop w:val="0"/>
                  <w:marBottom w:val="0"/>
                  <w:divBdr>
                    <w:top w:val="none" w:sz="0" w:space="0" w:color="auto"/>
                    <w:left w:val="none" w:sz="0" w:space="0" w:color="auto"/>
                    <w:bottom w:val="none" w:sz="0" w:space="0" w:color="auto"/>
                    <w:right w:val="none" w:sz="0" w:space="0" w:color="auto"/>
                  </w:divBdr>
                  <w:divsChild>
                    <w:div w:id="260139890">
                      <w:marLeft w:val="0"/>
                      <w:marRight w:val="0"/>
                      <w:marTop w:val="0"/>
                      <w:marBottom w:val="0"/>
                      <w:divBdr>
                        <w:top w:val="none" w:sz="0" w:space="0" w:color="auto"/>
                        <w:left w:val="none" w:sz="0" w:space="0" w:color="auto"/>
                        <w:bottom w:val="none" w:sz="0" w:space="0" w:color="auto"/>
                        <w:right w:val="none" w:sz="0" w:space="0" w:color="auto"/>
                      </w:divBdr>
                      <w:divsChild>
                        <w:div w:id="131020314">
                          <w:marLeft w:val="0"/>
                          <w:marRight w:val="0"/>
                          <w:marTop w:val="0"/>
                          <w:marBottom w:val="0"/>
                          <w:divBdr>
                            <w:top w:val="none" w:sz="0" w:space="0" w:color="auto"/>
                            <w:left w:val="none" w:sz="0" w:space="0" w:color="auto"/>
                            <w:bottom w:val="none" w:sz="0" w:space="0" w:color="auto"/>
                            <w:right w:val="none" w:sz="0" w:space="0" w:color="auto"/>
                          </w:divBdr>
                          <w:divsChild>
                            <w:div w:id="1393037397">
                              <w:marLeft w:val="30"/>
                              <w:marRight w:val="30"/>
                              <w:marTop w:val="0"/>
                              <w:marBottom w:val="0"/>
                              <w:divBdr>
                                <w:top w:val="single" w:sz="4" w:space="5" w:color="EBEBEB"/>
                                <w:left w:val="single" w:sz="4" w:space="9" w:color="EBEBEB"/>
                                <w:bottom w:val="single" w:sz="4" w:space="9" w:color="EBEBEB"/>
                                <w:right w:val="single" w:sz="4" w:space="9" w:color="EBEBEB"/>
                              </w:divBdr>
                              <w:divsChild>
                                <w:div w:id="510993217">
                                  <w:marLeft w:val="0"/>
                                  <w:marRight w:val="0"/>
                                  <w:marTop w:val="0"/>
                                  <w:marBottom w:val="0"/>
                                  <w:divBdr>
                                    <w:top w:val="none" w:sz="0" w:space="0" w:color="auto"/>
                                    <w:left w:val="none" w:sz="0" w:space="0" w:color="auto"/>
                                    <w:bottom w:val="none" w:sz="0" w:space="0" w:color="auto"/>
                                    <w:right w:val="none" w:sz="0" w:space="0" w:color="auto"/>
                                  </w:divBdr>
                                  <w:divsChild>
                                    <w:div w:id="1907448892">
                                      <w:marLeft w:val="780"/>
                                      <w:marRight w:val="240"/>
                                      <w:marTop w:val="180"/>
                                      <w:marBottom w:val="0"/>
                                      <w:divBdr>
                                        <w:top w:val="none" w:sz="0" w:space="0" w:color="auto"/>
                                        <w:left w:val="none" w:sz="0" w:space="0" w:color="auto"/>
                                        <w:bottom w:val="none" w:sz="0" w:space="0" w:color="auto"/>
                                        <w:right w:val="none" w:sz="0" w:space="0" w:color="auto"/>
                                      </w:divBdr>
                                      <w:divsChild>
                                        <w:div w:id="1360546510">
                                          <w:marLeft w:val="0"/>
                                          <w:marRight w:val="0"/>
                                          <w:marTop w:val="0"/>
                                          <w:marBottom w:val="0"/>
                                          <w:divBdr>
                                            <w:top w:val="none" w:sz="0" w:space="0" w:color="auto"/>
                                            <w:left w:val="none" w:sz="0" w:space="0" w:color="auto"/>
                                            <w:bottom w:val="none" w:sz="0" w:space="0" w:color="auto"/>
                                            <w:right w:val="none" w:sz="0" w:space="0" w:color="auto"/>
                                          </w:divBdr>
                                          <w:divsChild>
                                            <w:div w:id="1147282336">
                                              <w:marLeft w:val="0"/>
                                              <w:marRight w:val="0"/>
                                              <w:marTop w:val="0"/>
                                              <w:marBottom w:val="0"/>
                                              <w:divBdr>
                                                <w:top w:val="none" w:sz="0" w:space="0" w:color="auto"/>
                                                <w:left w:val="none" w:sz="0" w:space="0" w:color="auto"/>
                                                <w:bottom w:val="none" w:sz="0" w:space="0" w:color="auto"/>
                                                <w:right w:val="none" w:sz="0" w:space="0" w:color="auto"/>
                                              </w:divBdr>
                                              <w:divsChild>
                                                <w:div w:id="105851485">
                                                  <w:marLeft w:val="0"/>
                                                  <w:marRight w:val="0"/>
                                                  <w:marTop w:val="0"/>
                                                  <w:marBottom w:val="0"/>
                                                  <w:divBdr>
                                                    <w:top w:val="none" w:sz="0" w:space="0" w:color="auto"/>
                                                    <w:left w:val="none" w:sz="0" w:space="0" w:color="auto"/>
                                                    <w:bottom w:val="none" w:sz="0" w:space="0" w:color="auto"/>
                                                    <w:right w:val="none" w:sz="0" w:space="0" w:color="auto"/>
                                                  </w:divBdr>
                                                  <w:divsChild>
                                                    <w:div w:id="1495948671">
                                                      <w:marLeft w:val="0"/>
                                                      <w:marRight w:val="0"/>
                                                      <w:marTop w:val="0"/>
                                                      <w:marBottom w:val="0"/>
                                                      <w:divBdr>
                                                        <w:top w:val="none" w:sz="0" w:space="0" w:color="auto"/>
                                                        <w:left w:val="none" w:sz="0" w:space="0" w:color="auto"/>
                                                        <w:bottom w:val="none" w:sz="0" w:space="0" w:color="auto"/>
                                                        <w:right w:val="none" w:sz="0" w:space="0" w:color="auto"/>
                                                      </w:divBdr>
                                                      <w:divsChild>
                                                        <w:div w:id="1073234167">
                                                          <w:marLeft w:val="0"/>
                                                          <w:marRight w:val="0"/>
                                                          <w:marTop w:val="0"/>
                                                          <w:marBottom w:val="0"/>
                                                          <w:divBdr>
                                                            <w:top w:val="none" w:sz="0" w:space="0" w:color="auto"/>
                                                            <w:left w:val="none" w:sz="0" w:space="0" w:color="auto"/>
                                                            <w:bottom w:val="none" w:sz="0" w:space="0" w:color="auto"/>
                                                            <w:right w:val="none" w:sz="0" w:space="0" w:color="auto"/>
                                                          </w:divBdr>
                                                          <w:divsChild>
                                                            <w:div w:id="954100982">
                                                              <w:marLeft w:val="0"/>
                                                              <w:marRight w:val="0"/>
                                                              <w:marTop w:val="0"/>
                                                              <w:marBottom w:val="0"/>
                                                              <w:divBdr>
                                                                <w:top w:val="none" w:sz="0" w:space="0" w:color="auto"/>
                                                                <w:left w:val="none" w:sz="0" w:space="0" w:color="auto"/>
                                                                <w:bottom w:val="none" w:sz="0" w:space="0" w:color="auto"/>
                                                                <w:right w:val="none" w:sz="0" w:space="0" w:color="auto"/>
                                                              </w:divBdr>
                                                              <w:divsChild>
                                                                <w:div w:id="5396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114752">
                                  <w:marLeft w:val="780"/>
                                  <w:marRight w:val="0"/>
                                  <w:marTop w:val="180"/>
                                  <w:marBottom w:val="0"/>
                                  <w:divBdr>
                                    <w:top w:val="none" w:sz="0" w:space="0" w:color="auto"/>
                                    <w:left w:val="none" w:sz="0" w:space="0" w:color="auto"/>
                                    <w:bottom w:val="none" w:sz="0" w:space="0" w:color="auto"/>
                                    <w:right w:val="none" w:sz="0" w:space="0" w:color="auto"/>
                                  </w:divBdr>
                                </w:div>
                                <w:div w:id="1061320841">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335544">
          <w:marLeft w:val="0"/>
          <w:marRight w:val="0"/>
          <w:marTop w:val="0"/>
          <w:marBottom w:val="0"/>
          <w:divBdr>
            <w:top w:val="none" w:sz="0" w:space="0" w:color="auto"/>
            <w:left w:val="none" w:sz="0" w:space="0" w:color="auto"/>
            <w:bottom w:val="none" w:sz="0" w:space="0" w:color="auto"/>
            <w:right w:val="none" w:sz="0" w:space="0" w:color="auto"/>
          </w:divBdr>
          <w:divsChild>
            <w:div w:id="107429565">
              <w:marLeft w:val="0"/>
              <w:marRight w:val="0"/>
              <w:marTop w:val="0"/>
              <w:marBottom w:val="0"/>
              <w:divBdr>
                <w:top w:val="none" w:sz="0" w:space="0" w:color="auto"/>
                <w:left w:val="none" w:sz="0" w:space="0" w:color="auto"/>
                <w:bottom w:val="none" w:sz="0" w:space="0" w:color="auto"/>
                <w:right w:val="none" w:sz="0" w:space="0" w:color="auto"/>
              </w:divBdr>
              <w:divsChild>
                <w:div w:id="1129401369">
                  <w:marLeft w:val="30"/>
                  <w:marRight w:val="30"/>
                  <w:marTop w:val="0"/>
                  <w:marBottom w:val="0"/>
                  <w:divBdr>
                    <w:top w:val="single" w:sz="4" w:space="0" w:color="EBEBEB"/>
                    <w:left w:val="single" w:sz="4" w:space="9" w:color="EBEBEB"/>
                    <w:bottom w:val="single" w:sz="4" w:space="0" w:color="EBEBEB"/>
                    <w:right w:val="single" w:sz="4" w:space="9" w:color="EBEBEB"/>
                  </w:divBdr>
                  <w:divsChild>
                    <w:div w:id="1931114756">
                      <w:marLeft w:val="0"/>
                      <w:marRight w:val="0"/>
                      <w:marTop w:val="0"/>
                      <w:marBottom w:val="0"/>
                      <w:divBdr>
                        <w:top w:val="none" w:sz="0" w:space="0" w:color="auto"/>
                        <w:left w:val="none" w:sz="0" w:space="0" w:color="auto"/>
                        <w:bottom w:val="none" w:sz="0" w:space="0" w:color="auto"/>
                        <w:right w:val="none" w:sz="0" w:space="0" w:color="auto"/>
                      </w:divBdr>
                      <w:divsChild>
                        <w:div w:id="491872069">
                          <w:marLeft w:val="0"/>
                          <w:marRight w:val="120"/>
                          <w:marTop w:val="0"/>
                          <w:marBottom w:val="0"/>
                          <w:divBdr>
                            <w:top w:val="none" w:sz="0" w:space="0" w:color="auto"/>
                            <w:left w:val="none" w:sz="0" w:space="0" w:color="auto"/>
                            <w:bottom w:val="none" w:sz="0" w:space="0" w:color="auto"/>
                            <w:right w:val="none" w:sz="0" w:space="0" w:color="auto"/>
                          </w:divBdr>
                        </w:div>
                      </w:divsChild>
                    </w:div>
                    <w:div w:id="1308559249">
                      <w:marLeft w:val="780"/>
                      <w:marRight w:val="135"/>
                      <w:marTop w:val="0"/>
                      <w:marBottom w:val="0"/>
                      <w:divBdr>
                        <w:top w:val="none" w:sz="0" w:space="0" w:color="auto"/>
                        <w:left w:val="none" w:sz="0" w:space="0" w:color="auto"/>
                        <w:bottom w:val="none" w:sz="0" w:space="0" w:color="auto"/>
                        <w:right w:val="none" w:sz="0" w:space="0" w:color="auto"/>
                      </w:divBdr>
                      <w:divsChild>
                        <w:div w:id="1177964737">
                          <w:marLeft w:val="0"/>
                          <w:marRight w:val="0"/>
                          <w:marTop w:val="0"/>
                          <w:marBottom w:val="0"/>
                          <w:divBdr>
                            <w:top w:val="none" w:sz="0" w:space="0" w:color="auto"/>
                            <w:left w:val="none" w:sz="0" w:space="0" w:color="auto"/>
                            <w:bottom w:val="none" w:sz="0" w:space="0" w:color="auto"/>
                            <w:right w:val="none" w:sz="0" w:space="0" w:color="auto"/>
                          </w:divBdr>
                        </w:div>
                        <w:div w:id="2021660162">
                          <w:marLeft w:val="0"/>
                          <w:marRight w:val="0"/>
                          <w:marTop w:val="75"/>
                          <w:marBottom w:val="0"/>
                          <w:divBdr>
                            <w:top w:val="none" w:sz="0" w:space="0" w:color="auto"/>
                            <w:left w:val="none" w:sz="0" w:space="0" w:color="auto"/>
                            <w:bottom w:val="none" w:sz="0" w:space="0" w:color="auto"/>
                            <w:right w:val="none" w:sz="0" w:space="0" w:color="auto"/>
                          </w:divBdr>
                          <w:divsChild>
                            <w:div w:id="781263134">
                              <w:marLeft w:val="900"/>
                              <w:marRight w:val="0"/>
                              <w:marTop w:val="0"/>
                              <w:marBottom w:val="0"/>
                              <w:divBdr>
                                <w:top w:val="none" w:sz="0" w:space="0" w:color="auto"/>
                                <w:left w:val="none" w:sz="0" w:space="0" w:color="auto"/>
                                <w:bottom w:val="none" w:sz="0" w:space="0" w:color="auto"/>
                                <w:right w:val="none" w:sz="0" w:space="0" w:color="auto"/>
                              </w:divBdr>
                            </w:div>
                            <w:div w:id="28042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478297">
          <w:marLeft w:val="0"/>
          <w:marRight w:val="0"/>
          <w:marTop w:val="0"/>
          <w:marBottom w:val="0"/>
          <w:divBdr>
            <w:top w:val="none" w:sz="0" w:space="0" w:color="auto"/>
            <w:left w:val="none" w:sz="0" w:space="0" w:color="auto"/>
            <w:bottom w:val="none" w:sz="0" w:space="0" w:color="auto"/>
            <w:right w:val="none" w:sz="0" w:space="0" w:color="auto"/>
          </w:divBdr>
          <w:divsChild>
            <w:div w:id="1334264802">
              <w:marLeft w:val="0"/>
              <w:marRight w:val="0"/>
              <w:marTop w:val="0"/>
              <w:marBottom w:val="0"/>
              <w:divBdr>
                <w:top w:val="none" w:sz="0" w:space="0" w:color="auto"/>
                <w:left w:val="none" w:sz="0" w:space="0" w:color="auto"/>
                <w:bottom w:val="none" w:sz="0" w:space="0" w:color="auto"/>
                <w:right w:val="none" w:sz="0" w:space="0" w:color="auto"/>
              </w:divBdr>
              <w:divsChild>
                <w:div w:id="1774284987">
                  <w:marLeft w:val="30"/>
                  <w:marRight w:val="30"/>
                  <w:marTop w:val="0"/>
                  <w:marBottom w:val="0"/>
                  <w:divBdr>
                    <w:top w:val="single" w:sz="4" w:space="0" w:color="EBEBEB"/>
                    <w:left w:val="single" w:sz="4" w:space="9" w:color="EBEBEB"/>
                    <w:bottom w:val="single" w:sz="4" w:space="0" w:color="EBEBEB"/>
                    <w:right w:val="single" w:sz="4" w:space="9" w:color="EBEBEB"/>
                  </w:divBdr>
                  <w:divsChild>
                    <w:div w:id="1920598454">
                      <w:marLeft w:val="0"/>
                      <w:marRight w:val="0"/>
                      <w:marTop w:val="0"/>
                      <w:marBottom w:val="0"/>
                      <w:divBdr>
                        <w:top w:val="none" w:sz="0" w:space="0" w:color="auto"/>
                        <w:left w:val="none" w:sz="0" w:space="0" w:color="auto"/>
                        <w:bottom w:val="none" w:sz="0" w:space="0" w:color="auto"/>
                        <w:right w:val="none" w:sz="0" w:space="0" w:color="auto"/>
                      </w:divBdr>
                      <w:divsChild>
                        <w:div w:id="1200825740">
                          <w:marLeft w:val="0"/>
                          <w:marRight w:val="120"/>
                          <w:marTop w:val="0"/>
                          <w:marBottom w:val="0"/>
                          <w:divBdr>
                            <w:top w:val="none" w:sz="0" w:space="0" w:color="auto"/>
                            <w:left w:val="none" w:sz="0" w:space="0" w:color="auto"/>
                            <w:bottom w:val="none" w:sz="0" w:space="0" w:color="auto"/>
                            <w:right w:val="none" w:sz="0" w:space="0" w:color="auto"/>
                          </w:divBdr>
                        </w:div>
                      </w:divsChild>
                    </w:div>
                    <w:div w:id="299119252">
                      <w:marLeft w:val="780"/>
                      <w:marRight w:val="135"/>
                      <w:marTop w:val="0"/>
                      <w:marBottom w:val="0"/>
                      <w:divBdr>
                        <w:top w:val="none" w:sz="0" w:space="0" w:color="auto"/>
                        <w:left w:val="none" w:sz="0" w:space="0" w:color="auto"/>
                        <w:bottom w:val="none" w:sz="0" w:space="0" w:color="auto"/>
                        <w:right w:val="none" w:sz="0" w:space="0" w:color="auto"/>
                      </w:divBdr>
                      <w:divsChild>
                        <w:div w:id="521473597">
                          <w:marLeft w:val="0"/>
                          <w:marRight w:val="0"/>
                          <w:marTop w:val="0"/>
                          <w:marBottom w:val="0"/>
                          <w:divBdr>
                            <w:top w:val="none" w:sz="0" w:space="0" w:color="auto"/>
                            <w:left w:val="none" w:sz="0" w:space="0" w:color="auto"/>
                            <w:bottom w:val="none" w:sz="0" w:space="0" w:color="auto"/>
                            <w:right w:val="none" w:sz="0" w:space="0" w:color="auto"/>
                          </w:divBdr>
                        </w:div>
                        <w:div w:id="1177690032">
                          <w:marLeft w:val="0"/>
                          <w:marRight w:val="0"/>
                          <w:marTop w:val="0"/>
                          <w:marBottom w:val="0"/>
                          <w:divBdr>
                            <w:top w:val="none" w:sz="0" w:space="0" w:color="auto"/>
                            <w:left w:val="none" w:sz="0" w:space="0" w:color="auto"/>
                            <w:bottom w:val="none" w:sz="0" w:space="0" w:color="auto"/>
                            <w:right w:val="none" w:sz="0" w:space="0" w:color="auto"/>
                          </w:divBdr>
                        </w:div>
                        <w:div w:id="489559575">
                          <w:marLeft w:val="0"/>
                          <w:marRight w:val="0"/>
                          <w:marTop w:val="75"/>
                          <w:marBottom w:val="0"/>
                          <w:divBdr>
                            <w:top w:val="none" w:sz="0" w:space="0" w:color="auto"/>
                            <w:left w:val="none" w:sz="0" w:space="0" w:color="auto"/>
                            <w:bottom w:val="none" w:sz="0" w:space="0" w:color="auto"/>
                            <w:right w:val="none" w:sz="0" w:space="0" w:color="auto"/>
                          </w:divBdr>
                          <w:divsChild>
                            <w:div w:id="790854884">
                              <w:marLeft w:val="900"/>
                              <w:marRight w:val="0"/>
                              <w:marTop w:val="0"/>
                              <w:marBottom w:val="0"/>
                              <w:divBdr>
                                <w:top w:val="none" w:sz="0" w:space="0" w:color="auto"/>
                                <w:left w:val="none" w:sz="0" w:space="0" w:color="auto"/>
                                <w:bottom w:val="none" w:sz="0" w:space="0" w:color="auto"/>
                                <w:right w:val="none" w:sz="0" w:space="0" w:color="auto"/>
                              </w:divBdr>
                            </w:div>
                            <w:div w:id="153230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892937">
          <w:marLeft w:val="0"/>
          <w:marRight w:val="0"/>
          <w:marTop w:val="0"/>
          <w:marBottom w:val="0"/>
          <w:divBdr>
            <w:top w:val="none" w:sz="0" w:space="0" w:color="auto"/>
            <w:left w:val="none" w:sz="0" w:space="0" w:color="auto"/>
            <w:bottom w:val="none" w:sz="0" w:space="0" w:color="auto"/>
            <w:right w:val="none" w:sz="0" w:space="0" w:color="auto"/>
          </w:divBdr>
          <w:divsChild>
            <w:div w:id="1649048740">
              <w:marLeft w:val="0"/>
              <w:marRight w:val="0"/>
              <w:marTop w:val="0"/>
              <w:marBottom w:val="0"/>
              <w:divBdr>
                <w:top w:val="none" w:sz="0" w:space="0" w:color="auto"/>
                <w:left w:val="none" w:sz="0" w:space="0" w:color="auto"/>
                <w:bottom w:val="none" w:sz="0" w:space="0" w:color="auto"/>
                <w:right w:val="none" w:sz="0" w:space="0" w:color="auto"/>
              </w:divBdr>
              <w:divsChild>
                <w:div w:id="2031058305">
                  <w:marLeft w:val="30"/>
                  <w:marRight w:val="30"/>
                  <w:marTop w:val="0"/>
                  <w:marBottom w:val="0"/>
                  <w:divBdr>
                    <w:top w:val="single" w:sz="4" w:space="0" w:color="EBEBEB"/>
                    <w:left w:val="single" w:sz="4" w:space="9" w:color="EBEBEB"/>
                    <w:bottom w:val="single" w:sz="4" w:space="0" w:color="EBEBEB"/>
                    <w:right w:val="single" w:sz="4" w:space="9" w:color="EBEBEB"/>
                  </w:divBdr>
                  <w:divsChild>
                    <w:div w:id="1213542935">
                      <w:marLeft w:val="0"/>
                      <w:marRight w:val="0"/>
                      <w:marTop w:val="0"/>
                      <w:marBottom w:val="0"/>
                      <w:divBdr>
                        <w:top w:val="none" w:sz="0" w:space="0" w:color="auto"/>
                        <w:left w:val="none" w:sz="0" w:space="0" w:color="auto"/>
                        <w:bottom w:val="none" w:sz="0" w:space="0" w:color="auto"/>
                        <w:right w:val="none" w:sz="0" w:space="0" w:color="auto"/>
                      </w:divBdr>
                      <w:divsChild>
                        <w:div w:id="1702323689">
                          <w:marLeft w:val="0"/>
                          <w:marRight w:val="120"/>
                          <w:marTop w:val="0"/>
                          <w:marBottom w:val="0"/>
                          <w:divBdr>
                            <w:top w:val="none" w:sz="0" w:space="0" w:color="auto"/>
                            <w:left w:val="none" w:sz="0" w:space="0" w:color="auto"/>
                            <w:bottom w:val="none" w:sz="0" w:space="0" w:color="auto"/>
                            <w:right w:val="none" w:sz="0" w:space="0" w:color="auto"/>
                          </w:divBdr>
                        </w:div>
                      </w:divsChild>
                    </w:div>
                    <w:div w:id="505755698">
                      <w:marLeft w:val="780"/>
                      <w:marRight w:val="135"/>
                      <w:marTop w:val="0"/>
                      <w:marBottom w:val="0"/>
                      <w:divBdr>
                        <w:top w:val="none" w:sz="0" w:space="0" w:color="auto"/>
                        <w:left w:val="none" w:sz="0" w:space="0" w:color="auto"/>
                        <w:bottom w:val="none" w:sz="0" w:space="0" w:color="auto"/>
                        <w:right w:val="none" w:sz="0" w:space="0" w:color="auto"/>
                      </w:divBdr>
                      <w:divsChild>
                        <w:div w:id="680012754">
                          <w:marLeft w:val="0"/>
                          <w:marRight w:val="0"/>
                          <w:marTop w:val="0"/>
                          <w:marBottom w:val="0"/>
                          <w:divBdr>
                            <w:top w:val="none" w:sz="0" w:space="0" w:color="auto"/>
                            <w:left w:val="none" w:sz="0" w:space="0" w:color="auto"/>
                            <w:bottom w:val="none" w:sz="0" w:space="0" w:color="auto"/>
                            <w:right w:val="none" w:sz="0" w:space="0" w:color="auto"/>
                          </w:divBdr>
                        </w:div>
                        <w:div w:id="2103794391">
                          <w:marLeft w:val="0"/>
                          <w:marRight w:val="0"/>
                          <w:marTop w:val="75"/>
                          <w:marBottom w:val="0"/>
                          <w:divBdr>
                            <w:top w:val="none" w:sz="0" w:space="0" w:color="auto"/>
                            <w:left w:val="none" w:sz="0" w:space="0" w:color="auto"/>
                            <w:bottom w:val="none" w:sz="0" w:space="0" w:color="auto"/>
                            <w:right w:val="none" w:sz="0" w:space="0" w:color="auto"/>
                          </w:divBdr>
                          <w:divsChild>
                            <w:div w:id="1042098356">
                              <w:marLeft w:val="900"/>
                              <w:marRight w:val="0"/>
                              <w:marTop w:val="0"/>
                              <w:marBottom w:val="0"/>
                              <w:divBdr>
                                <w:top w:val="none" w:sz="0" w:space="0" w:color="auto"/>
                                <w:left w:val="none" w:sz="0" w:space="0" w:color="auto"/>
                                <w:bottom w:val="none" w:sz="0" w:space="0" w:color="auto"/>
                                <w:right w:val="none" w:sz="0" w:space="0" w:color="auto"/>
                              </w:divBdr>
                            </w:div>
                            <w:div w:id="45667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684397">
          <w:marLeft w:val="0"/>
          <w:marRight w:val="0"/>
          <w:marTop w:val="0"/>
          <w:marBottom w:val="0"/>
          <w:divBdr>
            <w:top w:val="none" w:sz="0" w:space="0" w:color="auto"/>
            <w:left w:val="none" w:sz="0" w:space="0" w:color="auto"/>
            <w:bottom w:val="none" w:sz="0" w:space="0" w:color="auto"/>
            <w:right w:val="none" w:sz="0" w:space="0" w:color="auto"/>
          </w:divBdr>
          <w:divsChild>
            <w:div w:id="2116512135">
              <w:marLeft w:val="0"/>
              <w:marRight w:val="0"/>
              <w:marTop w:val="0"/>
              <w:marBottom w:val="0"/>
              <w:divBdr>
                <w:top w:val="none" w:sz="0" w:space="0" w:color="auto"/>
                <w:left w:val="none" w:sz="0" w:space="0" w:color="auto"/>
                <w:bottom w:val="none" w:sz="0" w:space="0" w:color="auto"/>
                <w:right w:val="none" w:sz="0" w:space="0" w:color="auto"/>
              </w:divBdr>
              <w:divsChild>
                <w:div w:id="1192187006">
                  <w:marLeft w:val="0"/>
                  <w:marRight w:val="0"/>
                  <w:marTop w:val="0"/>
                  <w:marBottom w:val="0"/>
                  <w:divBdr>
                    <w:top w:val="none" w:sz="0" w:space="0" w:color="auto"/>
                    <w:left w:val="none" w:sz="0" w:space="0" w:color="auto"/>
                    <w:bottom w:val="none" w:sz="0" w:space="0" w:color="auto"/>
                    <w:right w:val="none" w:sz="0" w:space="0" w:color="auto"/>
                  </w:divBdr>
                  <w:divsChild>
                    <w:div w:id="1416125518">
                      <w:marLeft w:val="0"/>
                      <w:marRight w:val="0"/>
                      <w:marTop w:val="0"/>
                      <w:marBottom w:val="0"/>
                      <w:divBdr>
                        <w:top w:val="none" w:sz="0" w:space="0" w:color="auto"/>
                        <w:left w:val="none" w:sz="0" w:space="0" w:color="auto"/>
                        <w:bottom w:val="none" w:sz="0" w:space="0" w:color="auto"/>
                        <w:right w:val="none" w:sz="0" w:space="0" w:color="auto"/>
                      </w:divBdr>
                      <w:divsChild>
                        <w:div w:id="1389110620">
                          <w:marLeft w:val="0"/>
                          <w:marRight w:val="0"/>
                          <w:marTop w:val="0"/>
                          <w:marBottom w:val="0"/>
                          <w:divBdr>
                            <w:top w:val="none" w:sz="0" w:space="0" w:color="auto"/>
                            <w:left w:val="none" w:sz="0" w:space="0" w:color="auto"/>
                            <w:bottom w:val="none" w:sz="0" w:space="0" w:color="auto"/>
                            <w:right w:val="none" w:sz="0" w:space="0" w:color="auto"/>
                          </w:divBdr>
                          <w:divsChild>
                            <w:div w:id="2059010620">
                              <w:marLeft w:val="30"/>
                              <w:marRight w:val="30"/>
                              <w:marTop w:val="0"/>
                              <w:marBottom w:val="0"/>
                              <w:divBdr>
                                <w:top w:val="none" w:sz="0" w:space="0" w:color="auto"/>
                                <w:left w:val="none" w:sz="0" w:space="0" w:color="auto"/>
                                <w:bottom w:val="none" w:sz="0" w:space="0" w:color="auto"/>
                                <w:right w:val="none" w:sz="0" w:space="0" w:color="auto"/>
                              </w:divBdr>
                              <w:divsChild>
                                <w:div w:id="372778914">
                                  <w:marLeft w:val="0"/>
                                  <w:marRight w:val="0"/>
                                  <w:marTop w:val="0"/>
                                  <w:marBottom w:val="0"/>
                                  <w:divBdr>
                                    <w:top w:val="none" w:sz="0" w:space="0" w:color="auto"/>
                                    <w:left w:val="none" w:sz="0" w:space="0" w:color="auto"/>
                                    <w:bottom w:val="none" w:sz="0" w:space="0" w:color="auto"/>
                                    <w:right w:val="none" w:sz="0" w:space="0" w:color="auto"/>
                                  </w:divBdr>
                                  <w:divsChild>
                                    <w:div w:id="758479467">
                                      <w:marLeft w:val="0"/>
                                      <w:marRight w:val="0"/>
                                      <w:marTop w:val="0"/>
                                      <w:marBottom w:val="0"/>
                                      <w:divBdr>
                                        <w:top w:val="none" w:sz="0" w:space="0" w:color="auto"/>
                                        <w:left w:val="none" w:sz="0" w:space="0" w:color="auto"/>
                                        <w:bottom w:val="none" w:sz="0" w:space="0" w:color="auto"/>
                                        <w:right w:val="none" w:sz="0" w:space="0" w:color="auto"/>
                                      </w:divBdr>
                                      <w:divsChild>
                                        <w:div w:id="1658536082">
                                          <w:marLeft w:val="0"/>
                                          <w:marRight w:val="0"/>
                                          <w:marTop w:val="0"/>
                                          <w:marBottom w:val="0"/>
                                          <w:divBdr>
                                            <w:top w:val="none" w:sz="0" w:space="0" w:color="auto"/>
                                            <w:left w:val="none" w:sz="0" w:space="0" w:color="auto"/>
                                            <w:bottom w:val="none" w:sz="0" w:space="0" w:color="auto"/>
                                            <w:right w:val="none" w:sz="0" w:space="0" w:color="auto"/>
                                          </w:divBdr>
                                          <w:divsChild>
                                            <w:div w:id="18553771">
                                              <w:marLeft w:val="0"/>
                                              <w:marRight w:val="0"/>
                                              <w:marTop w:val="0"/>
                                              <w:marBottom w:val="0"/>
                                              <w:divBdr>
                                                <w:top w:val="none" w:sz="0" w:space="0" w:color="auto"/>
                                                <w:left w:val="none" w:sz="0" w:space="0" w:color="auto"/>
                                                <w:bottom w:val="none" w:sz="0" w:space="0" w:color="auto"/>
                                                <w:right w:val="none" w:sz="0" w:space="0" w:color="auto"/>
                                              </w:divBdr>
                                              <w:divsChild>
                                                <w:div w:id="857814794">
                                                  <w:marLeft w:val="0"/>
                                                  <w:marRight w:val="120"/>
                                                  <w:marTop w:val="0"/>
                                                  <w:marBottom w:val="0"/>
                                                  <w:divBdr>
                                                    <w:top w:val="none" w:sz="0" w:space="0" w:color="auto"/>
                                                    <w:left w:val="none" w:sz="0" w:space="0" w:color="auto"/>
                                                    <w:bottom w:val="none" w:sz="0" w:space="0" w:color="auto"/>
                                                    <w:right w:val="none" w:sz="0" w:space="0" w:color="auto"/>
                                                  </w:divBdr>
                                                  <w:divsChild>
                                                    <w:div w:id="12819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90602">
                                              <w:marLeft w:val="60"/>
                                              <w:marRight w:val="0"/>
                                              <w:marTop w:val="0"/>
                                              <w:marBottom w:val="0"/>
                                              <w:divBdr>
                                                <w:top w:val="none" w:sz="0" w:space="0" w:color="auto"/>
                                                <w:left w:val="none" w:sz="0" w:space="0" w:color="auto"/>
                                                <w:bottom w:val="none" w:sz="0" w:space="0" w:color="auto"/>
                                                <w:right w:val="none" w:sz="0" w:space="0" w:color="auto"/>
                                              </w:divBdr>
                                              <w:divsChild>
                                                <w:div w:id="585695392">
                                                  <w:marLeft w:val="0"/>
                                                  <w:marRight w:val="0"/>
                                                  <w:marTop w:val="0"/>
                                                  <w:marBottom w:val="0"/>
                                                  <w:divBdr>
                                                    <w:top w:val="none" w:sz="0" w:space="0" w:color="auto"/>
                                                    <w:left w:val="none" w:sz="0" w:space="0" w:color="auto"/>
                                                    <w:bottom w:val="none" w:sz="0" w:space="0" w:color="auto"/>
                                                    <w:right w:val="none" w:sz="0" w:space="0" w:color="auto"/>
                                                  </w:divBdr>
                                                  <w:divsChild>
                                                    <w:div w:id="213143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86470">
                                          <w:marLeft w:val="0"/>
                                          <w:marRight w:val="0"/>
                                          <w:marTop w:val="0"/>
                                          <w:marBottom w:val="0"/>
                                          <w:divBdr>
                                            <w:top w:val="none" w:sz="0" w:space="0" w:color="auto"/>
                                            <w:left w:val="none" w:sz="0" w:space="0" w:color="auto"/>
                                            <w:bottom w:val="none" w:sz="0" w:space="0" w:color="auto"/>
                                            <w:right w:val="none" w:sz="0" w:space="0" w:color="auto"/>
                                          </w:divBdr>
                                          <w:divsChild>
                                            <w:div w:id="1105658121">
                                              <w:marLeft w:val="0"/>
                                              <w:marRight w:val="0"/>
                                              <w:marTop w:val="0"/>
                                              <w:marBottom w:val="0"/>
                                              <w:divBdr>
                                                <w:top w:val="none" w:sz="0" w:space="0" w:color="auto"/>
                                                <w:left w:val="none" w:sz="0" w:space="0" w:color="auto"/>
                                                <w:bottom w:val="none" w:sz="0" w:space="0" w:color="auto"/>
                                                <w:right w:val="none" w:sz="0" w:space="0" w:color="auto"/>
                                              </w:divBdr>
                                              <w:divsChild>
                                                <w:div w:id="1903176516">
                                                  <w:marLeft w:val="0"/>
                                                  <w:marRight w:val="0"/>
                                                  <w:marTop w:val="0"/>
                                                  <w:marBottom w:val="0"/>
                                                  <w:divBdr>
                                                    <w:top w:val="none" w:sz="0" w:space="0" w:color="auto"/>
                                                    <w:left w:val="none" w:sz="0" w:space="0" w:color="auto"/>
                                                    <w:bottom w:val="none" w:sz="0" w:space="0" w:color="auto"/>
                                                    <w:right w:val="none" w:sz="0" w:space="0" w:color="auto"/>
                                                  </w:divBdr>
                                                  <w:divsChild>
                                                    <w:div w:id="33234869">
                                                      <w:marLeft w:val="0"/>
                                                      <w:marRight w:val="0"/>
                                                      <w:marTop w:val="0"/>
                                                      <w:marBottom w:val="0"/>
                                                      <w:divBdr>
                                                        <w:top w:val="none" w:sz="0" w:space="0" w:color="auto"/>
                                                        <w:left w:val="none" w:sz="0" w:space="0" w:color="auto"/>
                                                        <w:bottom w:val="none" w:sz="0" w:space="0" w:color="auto"/>
                                                        <w:right w:val="none" w:sz="0" w:space="0" w:color="auto"/>
                                                      </w:divBdr>
                                                      <w:divsChild>
                                                        <w:div w:id="132546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659888">
                                                  <w:marLeft w:val="0"/>
                                                  <w:marRight w:val="0"/>
                                                  <w:marTop w:val="0"/>
                                                  <w:marBottom w:val="0"/>
                                                  <w:divBdr>
                                                    <w:top w:val="none" w:sz="0" w:space="0" w:color="auto"/>
                                                    <w:left w:val="none" w:sz="0" w:space="0" w:color="auto"/>
                                                    <w:bottom w:val="none" w:sz="0" w:space="0" w:color="auto"/>
                                                    <w:right w:val="none" w:sz="0" w:space="0" w:color="auto"/>
                                                  </w:divBdr>
                                                  <w:divsChild>
                                                    <w:div w:id="251009732">
                                                      <w:marLeft w:val="0"/>
                                                      <w:marRight w:val="0"/>
                                                      <w:marTop w:val="0"/>
                                                      <w:marBottom w:val="0"/>
                                                      <w:divBdr>
                                                        <w:top w:val="none" w:sz="0" w:space="0" w:color="auto"/>
                                                        <w:left w:val="none" w:sz="0" w:space="0" w:color="auto"/>
                                                        <w:bottom w:val="none" w:sz="0" w:space="0" w:color="auto"/>
                                                        <w:right w:val="none" w:sz="0" w:space="0" w:color="auto"/>
                                                      </w:divBdr>
                                                      <w:divsChild>
                                                        <w:div w:id="175605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134299">
                                                  <w:marLeft w:val="0"/>
                                                  <w:marRight w:val="0"/>
                                                  <w:marTop w:val="0"/>
                                                  <w:marBottom w:val="0"/>
                                                  <w:divBdr>
                                                    <w:top w:val="none" w:sz="0" w:space="0" w:color="auto"/>
                                                    <w:left w:val="none" w:sz="0" w:space="0" w:color="auto"/>
                                                    <w:bottom w:val="none" w:sz="0" w:space="0" w:color="auto"/>
                                                    <w:right w:val="none" w:sz="0" w:space="0" w:color="auto"/>
                                                  </w:divBdr>
                                                  <w:divsChild>
                                                    <w:div w:id="1561475749">
                                                      <w:marLeft w:val="0"/>
                                                      <w:marRight w:val="0"/>
                                                      <w:marTop w:val="0"/>
                                                      <w:marBottom w:val="0"/>
                                                      <w:divBdr>
                                                        <w:top w:val="none" w:sz="0" w:space="0" w:color="auto"/>
                                                        <w:left w:val="none" w:sz="0" w:space="0" w:color="auto"/>
                                                        <w:bottom w:val="none" w:sz="0" w:space="0" w:color="auto"/>
                                                        <w:right w:val="none" w:sz="0" w:space="0" w:color="auto"/>
                                                      </w:divBdr>
                                                      <w:divsChild>
                                                        <w:div w:id="91470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99287">
                                                  <w:marLeft w:val="0"/>
                                                  <w:marRight w:val="0"/>
                                                  <w:marTop w:val="0"/>
                                                  <w:marBottom w:val="0"/>
                                                  <w:divBdr>
                                                    <w:top w:val="none" w:sz="0" w:space="0" w:color="auto"/>
                                                    <w:left w:val="none" w:sz="0" w:space="0" w:color="auto"/>
                                                    <w:bottom w:val="none" w:sz="0" w:space="0" w:color="auto"/>
                                                    <w:right w:val="none" w:sz="0" w:space="0" w:color="auto"/>
                                                  </w:divBdr>
                                                  <w:divsChild>
                                                    <w:div w:id="388764986">
                                                      <w:marLeft w:val="0"/>
                                                      <w:marRight w:val="0"/>
                                                      <w:marTop w:val="0"/>
                                                      <w:marBottom w:val="0"/>
                                                      <w:divBdr>
                                                        <w:top w:val="none" w:sz="0" w:space="0" w:color="auto"/>
                                                        <w:left w:val="none" w:sz="0" w:space="0" w:color="auto"/>
                                                        <w:bottom w:val="none" w:sz="0" w:space="0" w:color="auto"/>
                                                        <w:right w:val="none" w:sz="0" w:space="0" w:color="auto"/>
                                                      </w:divBdr>
                                                      <w:divsChild>
                                                        <w:div w:id="11567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698066">
                                                  <w:marLeft w:val="0"/>
                                                  <w:marRight w:val="0"/>
                                                  <w:marTop w:val="0"/>
                                                  <w:marBottom w:val="0"/>
                                                  <w:divBdr>
                                                    <w:top w:val="none" w:sz="0" w:space="0" w:color="auto"/>
                                                    <w:left w:val="none" w:sz="0" w:space="0" w:color="auto"/>
                                                    <w:bottom w:val="none" w:sz="0" w:space="0" w:color="auto"/>
                                                    <w:right w:val="none" w:sz="0" w:space="0" w:color="auto"/>
                                                  </w:divBdr>
                                                  <w:divsChild>
                                                    <w:div w:id="36467113">
                                                      <w:marLeft w:val="0"/>
                                                      <w:marRight w:val="0"/>
                                                      <w:marTop w:val="0"/>
                                                      <w:marBottom w:val="0"/>
                                                      <w:divBdr>
                                                        <w:top w:val="none" w:sz="0" w:space="0" w:color="auto"/>
                                                        <w:left w:val="none" w:sz="0" w:space="0" w:color="auto"/>
                                                        <w:bottom w:val="none" w:sz="0" w:space="0" w:color="auto"/>
                                                        <w:right w:val="none" w:sz="0" w:space="0" w:color="auto"/>
                                                      </w:divBdr>
                                                      <w:divsChild>
                                                        <w:div w:id="42122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338404">
                                                  <w:marLeft w:val="0"/>
                                                  <w:marRight w:val="0"/>
                                                  <w:marTop w:val="0"/>
                                                  <w:marBottom w:val="0"/>
                                                  <w:divBdr>
                                                    <w:top w:val="none" w:sz="0" w:space="0" w:color="auto"/>
                                                    <w:left w:val="none" w:sz="0" w:space="0" w:color="auto"/>
                                                    <w:bottom w:val="none" w:sz="0" w:space="0" w:color="auto"/>
                                                    <w:right w:val="none" w:sz="0" w:space="0" w:color="auto"/>
                                                  </w:divBdr>
                                                  <w:divsChild>
                                                    <w:div w:id="71716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659633">
                                      <w:marLeft w:val="720"/>
                                      <w:marRight w:val="0"/>
                                      <w:marTop w:val="0"/>
                                      <w:marBottom w:val="0"/>
                                      <w:divBdr>
                                        <w:top w:val="none" w:sz="0" w:space="0" w:color="auto"/>
                                        <w:left w:val="none" w:sz="0" w:space="0" w:color="auto"/>
                                        <w:bottom w:val="none" w:sz="0" w:space="0" w:color="auto"/>
                                        <w:right w:val="none" w:sz="0" w:space="0" w:color="auto"/>
                                      </w:divBdr>
                                      <w:divsChild>
                                        <w:div w:id="1413770599">
                                          <w:marLeft w:val="0"/>
                                          <w:marRight w:val="0"/>
                                          <w:marTop w:val="0"/>
                                          <w:marBottom w:val="0"/>
                                          <w:divBdr>
                                            <w:top w:val="none" w:sz="0" w:space="0" w:color="auto"/>
                                            <w:left w:val="none" w:sz="0" w:space="0" w:color="auto"/>
                                            <w:bottom w:val="none" w:sz="0" w:space="0" w:color="auto"/>
                                            <w:right w:val="none" w:sz="0" w:space="0" w:color="auto"/>
                                          </w:divBdr>
                                          <w:divsChild>
                                            <w:div w:id="462039068">
                                              <w:marLeft w:val="0"/>
                                              <w:marRight w:val="0"/>
                                              <w:marTop w:val="0"/>
                                              <w:marBottom w:val="0"/>
                                              <w:divBdr>
                                                <w:top w:val="none" w:sz="0" w:space="0" w:color="auto"/>
                                                <w:left w:val="none" w:sz="0" w:space="0" w:color="auto"/>
                                                <w:bottom w:val="none" w:sz="0" w:space="0" w:color="auto"/>
                                                <w:right w:val="none" w:sz="0" w:space="0" w:color="auto"/>
                                              </w:divBdr>
                                              <w:divsChild>
                                                <w:div w:id="1647780573">
                                                  <w:marLeft w:val="0"/>
                                                  <w:marRight w:val="0"/>
                                                  <w:marTop w:val="0"/>
                                                  <w:marBottom w:val="0"/>
                                                  <w:divBdr>
                                                    <w:top w:val="none" w:sz="0" w:space="0" w:color="auto"/>
                                                    <w:left w:val="none" w:sz="0" w:space="0" w:color="auto"/>
                                                    <w:bottom w:val="none" w:sz="0" w:space="0" w:color="auto"/>
                                                    <w:right w:val="none" w:sz="0" w:space="0" w:color="auto"/>
                                                  </w:divBdr>
                                                  <w:divsChild>
                                                    <w:div w:id="1607419451">
                                                      <w:marLeft w:val="0"/>
                                                      <w:marRight w:val="0"/>
                                                      <w:marTop w:val="0"/>
                                                      <w:marBottom w:val="0"/>
                                                      <w:divBdr>
                                                        <w:top w:val="none" w:sz="0" w:space="0" w:color="auto"/>
                                                        <w:left w:val="none" w:sz="0" w:space="0" w:color="auto"/>
                                                        <w:bottom w:val="none" w:sz="0" w:space="0" w:color="auto"/>
                                                        <w:right w:val="none" w:sz="0" w:space="0" w:color="auto"/>
                                                      </w:divBdr>
                                                      <w:divsChild>
                                                        <w:div w:id="698554729">
                                                          <w:marLeft w:val="0"/>
                                                          <w:marRight w:val="0"/>
                                                          <w:marTop w:val="30"/>
                                                          <w:marBottom w:val="0"/>
                                                          <w:divBdr>
                                                            <w:top w:val="none" w:sz="0" w:space="0" w:color="auto"/>
                                                            <w:left w:val="none" w:sz="0" w:space="0" w:color="auto"/>
                                                            <w:bottom w:val="none" w:sz="0" w:space="0" w:color="auto"/>
                                                            <w:right w:val="none" w:sz="0" w:space="0" w:color="auto"/>
                                                          </w:divBdr>
                                                          <w:divsChild>
                                                            <w:div w:id="213706420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861777634">
                                                  <w:marLeft w:val="0"/>
                                                  <w:marRight w:val="0"/>
                                                  <w:marTop w:val="0"/>
                                                  <w:marBottom w:val="0"/>
                                                  <w:divBdr>
                                                    <w:top w:val="none" w:sz="0" w:space="0" w:color="auto"/>
                                                    <w:left w:val="none" w:sz="0" w:space="0" w:color="auto"/>
                                                    <w:bottom w:val="none" w:sz="0" w:space="0" w:color="auto"/>
                                                    <w:right w:val="none" w:sz="0" w:space="0" w:color="auto"/>
                                                  </w:divBdr>
                                                  <w:divsChild>
                                                    <w:div w:id="1825856264">
                                                      <w:marLeft w:val="0"/>
                                                      <w:marRight w:val="0"/>
                                                      <w:marTop w:val="0"/>
                                                      <w:marBottom w:val="0"/>
                                                      <w:divBdr>
                                                        <w:top w:val="none" w:sz="0" w:space="0" w:color="auto"/>
                                                        <w:left w:val="none" w:sz="0" w:space="0" w:color="auto"/>
                                                        <w:bottom w:val="none" w:sz="0" w:space="0" w:color="auto"/>
                                                        <w:right w:val="none" w:sz="0" w:space="0" w:color="auto"/>
                                                      </w:divBdr>
                                                      <w:divsChild>
                                                        <w:div w:id="1839347602">
                                                          <w:marLeft w:val="0"/>
                                                          <w:marRight w:val="0"/>
                                                          <w:marTop w:val="30"/>
                                                          <w:marBottom w:val="0"/>
                                                          <w:divBdr>
                                                            <w:top w:val="none" w:sz="0" w:space="0" w:color="auto"/>
                                                            <w:left w:val="none" w:sz="0" w:space="0" w:color="auto"/>
                                                            <w:bottom w:val="none" w:sz="0" w:space="0" w:color="auto"/>
                                                            <w:right w:val="none" w:sz="0" w:space="0" w:color="auto"/>
                                                          </w:divBdr>
                                                          <w:divsChild>
                                                            <w:div w:id="2130736704">
                                                              <w:marLeft w:val="0"/>
                                                              <w:marRight w:val="60"/>
                                                              <w:marTop w:val="0"/>
                                                              <w:marBottom w:val="0"/>
                                                              <w:divBdr>
                                                                <w:top w:val="none" w:sz="0" w:space="0" w:color="auto"/>
                                                                <w:left w:val="none" w:sz="0" w:space="0" w:color="auto"/>
                                                                <w:bottom w:val="none" w:sz="0" w:space="0" w:color="auto"/>
                                                                <w:right w:val="none" w:sz="0" w:space="0" w:color="auto"/>
                                                              </w:divBdr>
                                                            </w:div>
                                                            <w:div w:id="267734536">
                                                              <w:marLeft w:val="0"/>
                                                              <w:marRight w:val="60"/>
                                                              <w:marTop w:val="0"/>
                                                              <w:marBottom w:val="0"/>
                                                              <w:divBdr>
                                                                <w:top w:val="none" w:sz="0" w:space="0" w:color="auto"/>
                                                                <w:left w:val="none" w:sz="0" w:space="0" w:color="auto"/>
                                                                <w:bottom w:val="none" w:sz="0" w:space="0" w:color="auto"/>
                                                                <w:right w:val="none" w:sz="0" w:space="0" w:color="auto"/>
                                                              </w:divBdr>
                                                            </w:div>
                                                            <w:div w:id="66559280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35559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474219678">
                                  <w:marLeft w:val="780"/>
                                  <w:marRight w:val="240"/>
                                  <w:marTop w:val="0"/>
                                  <w:marBottom w:val="0"/>
                                  <w:divBdr>
                                    <w:top w:val="none" w:sz="0" w:space="0" w:color="auto"/>
                                    <w:left w:val="none" w:sz="0" w:space="0" w:color="auto"/>
                                    <w:bottom w:val="none" w:sz="0" w:space="0" w:color="auto"/>
                                    <w:right w:val="none" w:sz="0" w:space="0" w:color="auto"/>
                                  </w:divBdr>
                                  <w:divsChild>
                                    <w:div w:id="17321163">
                                      <w:marLeft w:val="0"/>
                                      <w:marRight w:val="0"/>
                                      <w:marTop w:val="150"/>
                                      <w:marBottom w:val="0"/>
                                      <w:divBdr>
                                        <w:top w:val="none" w:sz="0" w:space="0" w:color="auto"/>
                                        <w:left w:val="none" w:sz="0" w:space="0" w:color="auto"/>
                                        <w:bottom w:val="none" w:sz="0" w:space="0" w:color="auto"/>
                                        <w:right w:val="none" w:sz="0" w:space="0" w:color="auto"/>
                                      </w:divBdr>
                                      <w:divsChild>
                                        <w:div w:id="194781813">
                                          <w:marLeft w:val="0"/>
                                          <w:marRight w:val="0"/>
                                          <w:marTop w:val="0"/>
                                          <w:marBottom w:val="0"/>
                                          <w:divBdr>
                                            <w:top w:val="none" w:sz="0" w:space="0" w:color="auto"/>
                                            <w:left w:val="none" w:sz="0" w:space="0" w:color="auto"/>
                                            <w:bottom w:val="none" w:sz="0" w:space="0" w:color="auto"/>
                                            <w:right w:val="none" w:sz="0" w:space="0" w:color="auto"/>
                                          </w:divBdr>
                                          <w:divsChild>
                                            <w:div w:id="1241989492">
                                              <w:marLeft w:val="0"/>
                                              <w:marRight w:val="180"/>
                                              <w:marTop w:val="0"/>
                                              <w:marBottom w:val="180"/>
                                              <w:divBdr>
                                                <w:top w:val="none" w:sz="0" w:space="0" w:color="auto"/>
                                                <w:left w:val="none" w:sz="0" w:space="0" w:color="auto"/>
                                                <w:bottom w:val="none" w:sz="0" w:space="0" w:color="auto"/>
                                                <w:right w:val="none" w:sz="0" w:space="0" w:color="auto"/>
                                              </w:divBdr>
                                              <w:divsChild>
                                                <w:div w:id="1476215184">
                                                  <w:marLeft w:val="0"/>
                                                  <w:marRight w:val="0"/>
                                                  <w:marTop w:val="0"/>
                                                  <w:marBottom w:val="0"/>
                                                  <w:divBdr>
                                                    <w:top w:val="none" w:sz="0" w:space="0" w:color="auto"/>
                                                    <w:left w:val="none" w:sz="0" w:space="0" w:color="auto"/>
                                                    <w:bottom w:val="none" w:sz="0" w:space="0" w:color="auto"/>
                                                    <w:right w:val="none" w:sz="0" w:space="0" w:color="auto"/>
                                                  </w:divBdr>
                                                  <w:divsChild>
                                                    <w:div w:id="1552956973">
                                                      <w:marLeft w:val="0"/>
                                                      <w:marRight w:val="0"/>
                                                      <w:marTop w:val="0"/>
                                                      <w:marBottom w:val="0"/>
                                                      <w:divBdr>
                                                        <w:top w:val="single" w:sz="6" w:space="0" w:color="F0F0F0"/>
                                                        <w:left w:val="single" w:sz="6" w:space="0" w:color="F0F0F0"/>
                                                        <w:bottom w:val="single" w:sz="6" w:space="0" w:color="F0F0F0"/>
                                                        <w:right w:val="single" w:sz="6" w:space="0" w:color="F0F0F0"/>
                                                      </w:divBdr>
                                                      <w:divsChild>
                                                        <w:div w:id="1343774836">
                                                          <w:marLeft w:val="0"/>
                                                          <w:marRight w:val="0"/>
                                                          <w:marTop w:val="0"/>
                                                          <w:marBottom w:val="0"/>
                                                          <w:divBdr>
                                                            <w:top w:val="none" w:sz="0" w:space="0" w:color="auto"/>
                                                            <w:left w:val="none" w:sz="0" w:space="0" w:color="auto"/>
                                                            <w:bottom w:val="none" w:sz="0" w:space="0" w:color="auto"/>
                                                            <w:right w:val="none" w:sz="0" w:space="0" w:color="auto"/>
                                                          </w:divBdr>
                                                          <w:divsChild>
                                                            <w:div w:id="751392249">
                                                              <w:marLeft w:val="0"/>
                                                              <w:marRight w:val="0"/>
                                                              <w:marTop w:val="0"/>
                                                              <w:marBottom w:val="0"/>
                                                              <w:divBdr>
                                                                <w:top w:val="none" w:sz="0" w:space="0" w:color="auto"/>
                                                                <w:left w:val="none" w:sz="0" w:space="0" w:color="auto"/>
                                                                <w:bottom w:val="none" w:sz="0" w:space="0" w:color="auto"/>
                                                                <w:right w:val="none" w:sz="0" w:space="0" w:color="auto"/>
                                                              </w:divBdr>
                                                              <w:divsChild>
                                                                <w:div w:id="1965848069">
                                                                  <w:marLeft w:val="0"/>
                                                                  <w:marRight w:val="0"/>
                                                                  <w:marTop w:val="0"/>
                                                                  <w:marBottom w:val="0"/>
                                                                  <w:divBdr>
                                                                    <w:top w:val="none" w:sz="0" w:space="0" w:color="auto"/>
                                                                    <w:left w:val="none" w:sz="0" w:space="0" w:color="auto"/>
                                                                    <w:bottom w:val="none" w:sz="0" w:space="0" w:color="auto"/>
                                                                    <w:right w:val="none" w:sz="0" w:space="0" w:color="auto"/>
                                                                  </w:divBdr>
                                                                  <w:divsChild>
                                                                    <w:div w:id="1637876022">
                                                                      <w:marLeft w:val="0"/>
                                                                      <w:marRight w:val="0"/>
                                                                      <w:marTop w:val="0"/>
                                                                      <w:marBottom w:val="0"/>
                                                                      <w:divBdr>
                                                                        <w:top w:val="none" w:sz="0" w:space="0" w:color="auto"/>
                                                                        <w:left w:val="none" w:sz="0" w:space="0" w:color="auto"/>
                                                                        <w:bottom w:val="none" w:sz="0" w:space="0" w:color="auto"/>
                                                                        <w:right w:val="none" w:sz="0" w:space="0" w:color="auto"/>
                                                                      </w:divBdr>
                                                                      <w:divsChild>
                                                                        <w:div w:id="1985427946">
                                                                          <w:marLeft w:val="0"/>
                                                                          <w:marRight w:val="0"/>
                                                                          <w:marTop w:val="0"/>
                                                                          <w:marBottom w:val="0"/>
                                                                          <w:divBdr>
                                                                            <w:top w:val="none" w:sz="0" w:space="0" w:color="auto"/>
                                                                            <w:left w:val="none" w:sz="0" w:space="0" w:color="auto"/>
                                                                            <w:bottom w:val="none" w:sz="0" w:space="0" w:color="auto"/>
                                                                            <w:right w:val="none" w:sz="0" w:space="0" w:color="auto"/>
                                                                          </w:divBdr>
                                                                        </w:div>
                                                                        <w:div w:id="169314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6875">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6807769">
                                  <w:marLeft w:val="0"/>
                                  <w:marRight w:val="0"/>
                                  <w:marTop w:val="0"/>
                                  <w:marBottom w:val="0"/>
                                  <w:divBdr>
                                    <w:top w:val="none" w:sz="0" w:space="0" w:color="auto"/>
                                    <w:left w:val="none" w:sz="0" w:space="0" w:color="auto"/>
                                    <w:bottom w:val="none" w:sz="0" w:space="0" w:color="auto"/>
                                    <w:right w:val="none" w:sz="0" w:space="0" w:color="auto"/>
                                  </w:divBdr>
                                  <w:divsChild>
                                    <w:div w:id="673845118">
                                      <w:marLeft w:val="780"/>
                                      <w:marRight w:val="240"/>
                                      <w:marTop w:val="180"/>
                                      <w:marBottom w:val="0"/>
                                      <w:divBdr>
                                        <w:top w:val="none" w:sz="0" w:space="0" w:color="auto"/>
                                        <w:left w:val="none" w:sz="0" w:space="0" w:color="auto"/>
                                        <w:bottom w:val="none" w:sz="0" w:space="0" w:color="auto"/>
                                        <w:right w:val="none" w:sz="0" w:space="0" w:color="auto"/>
                                      </w:divBdr>
                                      <w:divsChild>
                                        <w:div w:id="1382098013">
                                          <w:marLeft w:val="0"/>
                                          <w:marRight w:val="0"/>
                                          <w:marTop w:val="0"/>
                                          <w:marBottom w:val="0"/>
                                          <w:divBdr>
                                            <w:top w:val="none" w:sz="0" w:space="0" w:color="auto"/>
                                            <w:left w:val="none" w:sz="0" w:space="0" w:color="auto"/>
                                            <w:bottom w:val="none" w:sz="0" w:space="0" w:color="auto"/>
                                            <w:right w:val="none" w:sz="0" w:space="0" w:color="auto"/>
                                          </w:divBdr>
                                          <w:divsChild>
                                            <w:div w:id="1390765455">
                                              <w:marLeft w:val="0"/>
                                              <w:marRight w:val="0"/>
                                              <w:marTop w:val="0"/>
                                              <w:marBottom w:val="0"/>
                                              <w:divBdr>
                                                <w:top w:val="none" w:sz="0" w:space="0" w:color="auto"/>
                                                <w:left w:val="none" w:sz="0" w:space="0" w:color="auto"/>
                                                <w:bottom w:val="none" w:sz="0" w:space="0" w:color="auto"/>
                                                <w:right w:val="none" w:sz="0" w:space="0" w:color="auto"/>
                                              </w:divBdr>
                                              <w:divsChild>
                                                <w:div w:id="1785150747">
                                                  <w:marLeft w:val="0"/>
                                                  <w:marRight w:val="0"/>
                                                  <w:marTop w:val="0"/>
                                                  <w:marBottom w:val="0"/>
                                                  <w:divBdr>
                                                    <w:top w:val="none" w:sz="0" w:space="0" w:color="auto"/>
                                                    <w:left w:val="none" w:sz="0" w:space="0" w:color="auto"/>
                                                    <w:bottom w:val="none" w:sz="0" w:space="0" w:color="auto"/>
                                                    <w:right w:val="none" w:sz="0" w:space="0" w:color="auto"/>
                                                  </w:divBdr>
                                                  <w:divsChild>
                                                    <w:div w:id="56440004">
                                                      <w:marLeft w:val="0"/>
                                                      <w:marRight w:val="0"/>
                                                      <w:marTop w:val="0"/>
                                                      <w:marBottom w:val="0"/>
                                                      <w:divBdr>
                                                        <w:top w:val="none" w:sz="0" w:space="0" w:color="auto"/>
                                                        <w:left w:val="none" w:sz="0" w:space="0" w:color="auto"/>
                                                        <w:bottom w:val="none" w:sz="0" w:space="0" w:color="auto"/>
                                                        <w:right w:val="none" w:sz="0" w:space="0" w:color="auto"/>
                                                      </w:divBdr>
                                                      <w:divsChild>
                                                        <w:div w:id="102675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6189245">
      <w:bodyDiv w:val="1"/>
      <w:marLeft w:val="0"/>
      <w:marRight w:val="0"/>
      <w:marTop w:val="0"/>
      <w:marBottom w:val="0"/>
      <w:divBdr>
        <w:top w:val="none" w:sz="0" w:space="0" w:color="auto"/>
        <w:left w:val="none" w:sz="0" w:space="0" w:color="auto"/>
        <w:bottom w:val="none" w:sz="0" w:space="0" w:color="auto"/>
        <w:right w:val="none" w:sz="0" w:space="0" w:color="auto"/>
      </w:divBdr>
      <w:divsChild>
        <w:div w:id="796531822">
          <w:marLeft w:val="0"/>
          <w:marRight w:val="0"/>
          <w:marTop w:val="0"/>
          <w:marBottom w:val="0"/>
          <w:divBdr>
            <w:top w:val="none" w:sz="0" w:space="0" w:color="auto"/>
            <w:left w:val="none" w:sz="0" w:space="0" w:color="auto"/>
            <w:bottom w:val="none" w:sz="0" w:space="0" w:color="auto"/>
            <w:right w:val="none" w:sz="0" w:space="0" w:color="auto"/>
          </w:divBdr>
          <w:divsChild>
            <w:div w:id="479688346">
              <w:marLeft w:val="0"/>
              <w:marRight w:val="0"/>
              <w:marTop w:val="0"/>
              <w:marBottom w:val="0"/>
              <w:divBdr>
                <w:top w:val="none" w:sz="0" w:space="0" w:color="auto"/>
                <w:left w:val="none" w:sz="0" w:space="0" w:color="auto"/>
                <w:bottom w:val="none" w:sz="0" w:space="0" w:color="auto"/>
                <w:right w:val="none" w:sz="0" w:space="0" w:color="auto"/>
              </w:divBdr>
              <w:divsChild>
                <w:div w:id="589195045">
                  <w:marLeft w:val="0"/>
                  <w:marRight w:val="0"/>
                  <w:marTop w:val="0"/>
                  <w:marBottom w:val="0"/>
                  <w:divBdr>
                    <w:top w:val="none" w:sz="0" w:space="0" w:color="auto"/>
                    <w:left w:val="none" w:sz="0" w:space="0" w:color="auto"/>
                    <w:bottom w:val="none" w:sz="0" w:space="0" w:color="auto"/>
                    <w:right w:val="none" w:sz="0" w:space="0" w:color="auto"/>
                  </w:divBdr>
                  <w:divsChild>
                    <w:div w:id="2035767079">
                      <w:marLeft w:val="0"/>
                      <w:marRight w:val="0"/>
                      <w:marTop w:val="0"/>
                      <w:marBottom w:val="0"/>
                      <w:divBdr>
                        <w:top w:val="none" w:sz="0" w:space="0" w:color="auto"/>
                        <w:left w:val="none" w:sz="0" w:space="0" w:color="auto"/>
                        <w:bottom w:val="none" w:sz="0" w:space="0" w:color="auto"/>
                        <w:right w:val="none" w:sz="0" w:space="0" w:color="auto"/>
                      </w:divBdr>
                      <w:divsChild>
                        <w:div w:id="445664461">
                          <w:marLeft w:val="0"/>
                          <w:marRight w:val="0"/>
                          <w:marTop w:val="0"/>
                          <w:marBottom w:val="0"/>
                          <w:divBdr>
                            <w:top w:val="none" w:sz="0" w:space="0" w:color="auto"/>
                            <w:left w:val="none" w:sz="0" w:space="0" w:color="auto"/>
                            <w:bottom w:val="none" w:sz="0" w:space="0" w:color="auto"/>
                            <w:right w:val="none" w:sz="0" w:space="0" w:color="auto"/>
                          </w:divBdr>
                          <w:divsChild>
                            <w:div w:id="2075618265">
                              <w:marLeft w:val="30"/>
                              <w:marRight w:val="30"/>
                              <w:marTop w:val="0"/>
                              <w:marBottom w:val="0"/>
                              <w:divBdr>
                                <w:top w:val="single" w:sz="4" w:space="5" w:color="EBEBEB"/>
                                <w:left w:val="single" w:sz="4" w:space="9" w:color="EBEBEB"/>
                                <w:bottom w:val="single" w:sz="4" w:space="9" w:color="EBEBEB"/>
                                <w:right w:val="single" w:sz="4" w:space="9" w:color="EBEBEB"/>
                              </w:divBdr>
                              <w:divsChild>
                                <w:div w:id="1776558290">
                                  <w:marLeft w:val="0"/>
                                  <w:marRight w:val="0"/>
                                  <w:marTop w:val="0"/>
                                  <w:marBottom w:val="0"/>
                                  <w:divBdr>
                                    <w:top w:val="none" w:sz="0" w:space="0" w:color="auto"/>
                                    <w:left w:val="none" w:sz="0" w:space="0" w:color="auto"/>
                                    <w:bottom w:val="none" w:sz="0" w:space="0" w:color="auto"/>
                                    <w:right w:val="none" w:sz="0" w:space="0" w:color="auto"/>
                                  </w:divBdr>
                                  <w:divsChild>
                                    <w:div w:id="1001081120">
                                      <w:marLeft w:val="780"/>
                                      <w:marRight w:val="240"/>
                                      <w:marTop w:val="180"/>
                                      <w:marBottom w:val="0"/>
                                      <w:divBdr>
                                        <w:top w:val="none" w:sz="0" w:space="0" w:color="auto"/>
                                        <w:left w:val="none" w:sz="0" w:space="0" w:color="auto"/>
                                        <w:bottom w:val="none" w:sz="0" w:space="0" w:color="auto"/>
                                        <w:right w:val="none" w:sz="0" w:space="0" w:color="auto"/>
                                      </w:divBdr>
                                      <w:divsChild>
                                        <w:div w:id="10568910">
                                          <w:marLeft w:val="0"/>
                                          <w:marRight w:val="0"/>
                                          <w:marTop w:val="0"/>
                                          <w:marBottom w:val="0"/>
                                          <w:divBdr>
                                            <w:top w:val="none" w:sz="0" w:space="0" w:color="auto"/>
                                            <w:left w:val="none" w:sz="0" w:space="0" w:color="auto"/>
                                            <w:bottom w:val="none" w:sz="0" w:space="0" w:color="auto"/>
                                            <w:right w:val="none" w:sz="0" w:space="0" w:color="auto"/>
                                          </w:divBdr>
                                          <w:divsChild>
                                            <w:div w:id="800997747">
                                              <w:marLeft w:val="0"/>
                                              <w:marRight w:val="0"/>
                                              <w:marTop w:val="0"/>
                                              <w:marBottom w:val="0"/>
                                              <w:divBdr>
                                                <w:top w:val="none" w:sz="0" w:space="0" w:color="auto"/>
                                                <w:left w:val="none" w:sz="0" w:space="0" w:color="auto"/>
                                                <w:bottom w:val="none" w:sz="0" w:space="0" w:color="auto"/>
                                                <w:right w:val="none" w:sz="0" w:space="0" w:color="auto"/>
                                              </w:divBdr>
                                              <w:divsChild>
                                                <w:div w:id="168638512">
                                                  <w:marLeft w:val="0"/>
                                                  <w:marRight w:val="0"/>
                                                  <w:marTop w:val="0"/>
                                                  <w:marBottom w:val="0"/>
                                                  <w:divBdr>
                                                    <w:top w:val="none" w:sz="0" w:space="0" w:color="auto"/>
                                                    <w:left w:val="none" w:sz="0" w:space="0" w:color="auto"/>
                                                    <w:bottom w:val="none" w:sz="0" w:space="0" w:color="auto"/>
                                                    <w:right w:val="none" w:sz="0" w:space="0" w:color="auto"/>
                                                  </w:divBdr>
                                                  <w:divsChild>
                                                    <w:div w:id="286930768">
                                                      <w:marLeft w:val="0"/>
                                                      <w:marRight w:val="0"/>
                                                      <w:marTop w:val="0"/>
                                                      <w:marBottom w:val="0"/>
                                                      <w:divBdr>
                                                        <w:top w:val="none" w:sz="0" w:space="0" w:color="auto"/>
                                                        <w:left w:val="none" w:sz="0" w:space="0" w:color="auto"/>
                                                        <w:bottom w:val="none" w:sz="0" w:space="0" w:color="auto"/>
                                                        <w:right w:val="none" w:sz="0" w:space="0" w:color="auto"/>
                                                      </w:divBdr>
                                                      <w:divsChild>
                                                        <w:div w:id="666060732">
                                                          <w:marLeft w:val="0"/>
                                                          <w:marRight w:val="0"/>
                                                          <w:marTop w:val="0"/>
                                                          <w:marBottom w:val="0"/>
                                                          <w:divBdr>
                                                            <w:top w:val="none" w:sz="0" w:space="0" w:color="auto"/>
                                                            <w:left w:val="none" w:sz="0" w:space="0" w:color="auto"/>
                                                            <w:bottom w:val="none" w:sz="0" w:space="0" w:color="auto"/>
                                                            <w:right w:val="none" w:sz="0" w:space="0" w:color="auto"/>
                                                          </w:divBdr>
                                                          <w:divsChild>
                                                            <w:div w:id="340134006">
                                                              <w:marLeft w:val="0"/>
                                                              <w:marRight w:val="0"/>
                                                              <w:marTop w:val="0"/>
                                                              <w:marBottom w:val="0"/>
                                                              <w:divBdr>
                                                                <w:top w:val="none" w:sz="0" w:space="0" w:color="auto"/>
                                                                <w:left w:val="none" w:sz="0" w:space="0" w:color="auto"/>
                                                                <w:bottom w:val="none" w:sz="0" w:space="0" w:color="auto"/>
                                                                <w:right w:val="none" w:sz="0" w:space="0" w:color="auto"/>
                                                              </w:divBdr>
                                                              <w:divsChild>
                                                                <w:div w:id="157569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824501">
                                  <w:marLeft w:val="780"/>
                                  <w:marRight w:val="0"/>
                                  <w:marTop w:val="180"/>
                                  <w:marBottom w:val="0"/>
                                  <w:divBdr>
                                    <w:top w:val="none" w:sz="0" w:space="0" w:color="auto"/>
                                    <w:left w:val="none" w:sz="0" w:space="0" w:color="auto"/>
                                    <w:bottom w:val="none" w:sz="0" w:space="0" w:color="auto"/>
                                    <w:right w:val="none" w:sz="0" w:space="0" w:color="auto"/>
                                  </w:divBdr>
                                </w:div>
                                <w:div w:id="1898514699">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186359">
          <w:marLeft w:val="0"/>
          <w:marRight w:val="0"/>
          <w:marTop w:val="0"/>
          <w:marBottom w:val="0"/>
          <w:divBdr>
            <w:top w:val="none" w:sz="0" w:space="0" w:color="auto"/>
            <w:left w:val="none" w:sz="0" w:space="0" w:color="auto"/>
            <w:bottom w:val="none" w:sz="0" w:space="0" w:color="auto"/>
            <w:right w:val="none" w:sz="0" w:space="0" w:color="auto"/>
          </w:divBdr>
          <w:divsChild>
            <w:div w:id="1689677768">
              <w:marLeft w:val="0"/>
              <w:marRight w:val="0"/>
              <w:marTop w:val="0"/>
              <w:marBottom w:val="0"/>
              <w:divBdr>
                <w:top w:val="none" w:sz="0" w:space="0" w:color="auto"/>
                <w:left w:val="none" w:sz="0" w:space="0" w:color="auto"/>
                <w:bottom w:val="none" w:sz="0" w:space="0" w:color="auto"/>
                <w:right w:val="none" w:sz="0" w:space="0" w:color="auto"/>
              </w:divBdr>
              <w:divsChild>
                <w:div w:id="1461805379">
                  <w:marLeft w:val="30"/>
                  <w:marRight w:val="30"/>
                  <w:marTop w:val="0"/>
                  <w:marBottom w:val="0"/>
                  <w:divBdr>
                    <w:top w:val="single" w:sz="4" w:space="0" w:color="EBEBEB"/>
                    <w:left w:val="single" w:sz="4" w:space="9" w:color="EBEBEB"/>
                    <w:bottom w:val="single" w:sz="4" w:space="0" w:color="EBEBEB"/>
                    <w:right w:val="single" w:sz="4" w:space="9" w:color="EBEBEB"/>
                  </w:divBdr>
                  <w:divsChild>
                    <w:div w:id="1320228739">
                      <w:marLeft w:val="0"/>
                      <w:marRight w:val="0"/>
                      <w:marTop w:val="0"/>
                      <w:marBottom w:val="0"/>
                      <w:divBdr>
                        <w:top w:val="none" w:sz="0" w:space="0" w:color="auto"/>
                        <w:left w:val="none" w:sz="0" w:space="0" w:color="auto"/>
                        <w:bottom w:val="none" w:sz="0" w:space="0" w:color="auto"/>
                        <w:right w:val="none" w:sz="0" w:space="0" w:color="auto"/>
                      </w:divBdr>
                      <w:divsChild>
                        <w:div w:id="989216334">
                          <w:marLeft w:val="0"/>
                          <w:marRight w:val="120"/>
                          <w:marTop w:val="0"/>
                          <w:marBottom w:val="0"/>
                          <w:divBdr>
                            <w:top w:val="none" w:sz="0" w:space="0" w:color="auto"/>
                            <w:left w:val="none" w:sz="0" w:space="0" w:color="auto"/>
                            <w:bottom w:val="none" w:sz="0" w:space="0" w:color="auto"/>
                            <w:right w:val="none" w:sz="0" w:space="0" w:color="auto"/>
                          </w:divBdr>
                        </w:div>
                      </w:divsChild>
                    </w:div>
                    <w:div w:id="561720839">
                      <w:marLeft w:val="780"/>
                      <w:marRight w:val="135"/>
                      <w:marTop w:val="0"/>
                      <w:marBottom w:val="0"/>
                      <w:divBdr>
                        <w:top w:val="none" w:sz="0" w:space="0" w:color="auto"/>
                        <w:left w:val="none" w:sz="0" w:space="0" w:color="auto"/>
                        <w:bottom w:val="none" w:sz="0" w:space="0" w:color="auto"/>
                        <w:right w:val="none" w:sz="0" w:space="0" w:color="auto"/>
                      </w:divBdr>
                      <w:divsChild>
                        <w:div w:id="2047094730">
                          <w:marLeft w:val="0"/>
                          <w:marRight w:val="0"/>
                          <w:marTop w:val="0"/>
                          <w:marBottom w:val="0"/>
                          <w:divBdr>
                            <w:top w:val="none" w:sz="0" w:space="0" w:color="auto"/>
                            <w:left w:val="none" w:sz="0" w:space="0" w:color="auto"/>
                            <w:bottom w:val="none" w:sz="0" w:space="0" w:color="auto"/>
                            <w:right w:val="none" w:sz="0" w:space="0" w:color="auto"/>
                          </w:divBdr>
                        </w:div>
                        <w:div w:id="1276525323">
                          <w:marLeft w:val="0"/>
                          <w:marRight w:val="0"/>
                          <w:marTop w:val="75"/>
                          <w:marBottom w:val="0"/>
                          <w:divBdr>
                            <w:top w:val="none" w:sz="0" w:space="0" w:color="auto"/>
                            <w:left w:val="none" w:sz="0" w:space="0" w:color="auto"/>
                            <w:bottom w:val="none" w:sz="0" w:space="0" w:color="auto"/>
                            <w:right w:val="none" w:sz="0" w:space="0" w:color="auto"/>
                          </w:divBdr>
                          <w:divsChild>
                            <w:div w:id="1665623945">
                              <w:marLeft w:val="900"/>
                              <w:marRight w:val="0"/>
                              <w:marTop w:val="0"/>
                              <w:marBottom w:val="0"/>
                              <w:divBdr>
                                <w:top w:val="none" w:sz="0" w:space="0" w:color="auto"/>
                                <w:left w:val="none" w:sz="0" w:space="0" w:color="auto"/>
                                <w:bottom w:val="none" w:sz="0" w:space="0" w:color="auto"/>
                                <w:right w:val="none" w:sz="0" w:space="0" w:color="auto"/>
                              </w:divBdr>
                            </w:div>
                            <w:div w:id="61401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235426">
          <w:marLeft w:val="0"/>
          <w:marRight w:val="0"/>
          <w:marTop w:val="0"/>
          <w:marBottom w:val="0"/>
          <w:divBdr>
            <w:top w:val="none" w:sz="0" w:space="0" w:color="auto"/>
            <w:left w:val="none" w:sz="0" w:space="0" w:color="auto"/>
            <w:bottom w:val="none" w:sz="0" w:space="0" w:color="auto"/>
            <w:right w:val="none" w:sz="0" w:space="0" w:color="auto"/>
          </w:divBdr>
          <w:divsChild>
            <w:div w:id="974409061">
              <w:marLeft w:val="0"/>
              <w:marRight w:val="0"/>
              <w:marTop w:val="0"/>
              <w:marBottom w:val="0"/>
              <w:divBdr>
                <w:top w:val="none" w:sz="0" w:space="0" w:color="auto"/>
                <w:left w:val="none" w:sz="0" w:space="0" w:color="auto"/>
                <w:bottom w:val="none" w:sz="0" w:space="0" w:color="auto"/>
                <w:right w:val="none" w:sz="0" w:space="0" w:color="auto"/>
              </w:divBdr>
              <w:divsChild>
                <w:div w:id="1118064647">
                  <w:marLeft w:val="30"/>
                  <w:marRight w:val="30"/>
                  <w:marTop w:val="0"/>
                  <w:marBottom w:val="0"/>
                  <w:divBdr>
                    <w:top w:val="single" w:sz="4" w:space="0" w:color="EBEBEB"/>
                    <w:left w:val="single" w:sz="4" w:space="9" w:color="EBEBEB"/>
                    <w:bottom w:val="single" w:sz="4" w:space="0" w:color="EBEBEB"/>
                    <w:right w:val="single" w:sz="4" w:space="9" w:color="EBEBEB"/>
                  </w:divBdr>
                  <w:divsChild>
                    <w:div w:id="84769521">
                      <w:marLeft w:val="0"/>
                      <w:marRight w:val="0"/>
                      <w:marTop w:val="0"/>
                      <w:marBottom w:val="0"/>
                      <w:divBdr>
                        <w:top w:val="none" w:sz="0" w:space="0" w:color="auto"/>
                        <w:left w:val="none" w:sz="0" w:space="0" w:color="auto"/>
                        <w:bottom w:val="none" w:sz="0" w:space="0" w:color="auto"/>
                        <w:right w:val="none" w:sz="0" w:space="0" w:color="auto"/>
                      </w:divBdr>
                      <w:divsChild>
                        <w:div w:id="214973171">
                          <w:marLeft w:val="0"/>
                          <w:marRight w:val="120"/>
                          <w:marTop w:val="0"/>
                          <w:marBottom w:val="0"/>
                          <w:divBdr>
                            <w:top w:val="none" w:sz="0" w:space="0" w:color="auto"/>
                            <w:left w:val="none" w:sz="0" w:space="0" w:color="auto"/>
                            <w:bottom w:val="none" w:sz="0" w:space="0" w:color="auto"/>
                            <w:right w:val="none" w:sz="0" w:space="0" w:color="auto"/>
                          </w:divBdr>
                        </w:div>
                      </w:divsChild>
                    </w:div>
                    <w:div w:id="328099605">
                      <w:marLeft w:val="780"/>
                      <w:marRight w:val="135"/>
                      <w:marTop w:val="0"/>
                      <w:marBottom w:val="0"/>
                      <w:divBdr>
                        <w:top w:val="none" w:sz="0" w:space="0" w:color="auto"/>
                        <w:left w:val="none" w:sz="0" w:space="0" w:color="auto"/>
                        <w:bottom w:val="none" w:sz="0" w:space="0" w:color="auto"/>
                        <w:right w:val="none" w:sz="0" w:space="0" w:color="auto"/>
                      </w:divBdr>
                      <w:divsChild>
                        <w:div w:id="276134686">
                          <w:marLeft w:val="0"/>
                          <w:marRight w:val="0"/>
                          <w:marTop w:val="0"/>
                          <w:marBottom w:val="0"/>
                          <w:divBdr>
                            <w:top w:val="none" w:sz="0" w:space="0" w:color="auto"/>
                            <w:left w:val="none" w:sz="0" w:space="0" w:color="auto"/>
                            <w:bottom w:val="none" w:sz="0" w:space="0" w:color="auto"/>
                            <w:right w:val="none" w:sz="0" w:space="0" w:color="auto"/>
                          </w:divBdr>
                        </w:div>
                        <w:div w:id="1630015488">
                          <w:marLeft w:val="0"/>
                          <w:marRight w:val="0"/>
                          <w:marTop w:val="0"/>
                          <w:marBottom w:val="0"/>
                          <w:divBdr>
                            <w:top w:val="none" w:sz="0" w:space="0" w:color="auto"/>
                            <w:left w:val="none" w:sz="0" w:space="0" w:color="auto"/>
                            <w:bottom w:val="none" w:sz="0" w:space="0" w:color="auto"/>
                            <w:right w:val="none" w:sz="0" w:space="0" w:color="auto"/>
                          </w:divBdr>
                        </w:div>
                        <w:div w:id="1158107509">
                          <w:marLeft w:val="0"/>
                          <w:marRight w:val="0"/>
                          <w:marTop w:val="75"/>
                          <w:marBottom w:val="0"/>
                          <w:divBdr>
                            <w:top w:val="none" w:sz="0" w:space="0" w:color="auto"/>
                            <w:left w:val="none" w:sz="0" w:space="0" w:color="auto"/>
                            <w:bottom w:val="none" w:sz="0" w:space="0" w:color="auto"/>
                            <w:right w:val="none" w:sz="0" w:space="0" w:color="auto"/>
                          </w:divBdr>
                          <w:divsChild>
                            <w:div w:id="1256859425">
                              <w:marLeft w:val="900"/>
                              <w:marRight w:val="0"/>
                              <w:marTop w:val="0"/>
                              <w:marBottom w:val="0"/>
                              <w:divBdr>
                                <w:top w:val="none" w:sz="0" w:space="0" w:color="auto"/>
                                <w:left w:val="none" w:sz="0" w:space="0" w:color="auto"/>
                                <w:bottom w:val="none" w:sz="0" w:space="0" w:color="auto"/>
                                <w:right w:val="none" w:sz="0" w:space="0" w:color="auto"/>
                              </w:divBdr>
                            </w:div>
                            <w:div w:id="85866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0573823">
          <w:marLeft w:val="0"/>
          <w:marRight w:val="0"/>
          <w:marTop w:val="0"/>
          <w:marBottom w:val="0"/>
          <w:divBdr>
            <w:top w:val="none" w:sz="0" w:space="0" w:color="auto"/>
            <w:left w:val="none" w:sz="0" w:space="0" w:color="auto"/>
            <w:bottom w:val="none" w:sz="0" w:space="0" w:color="auto"/>
            <w:right w:val="none" w:sz="0" w:space="0" w:color="auto"/>
          </w:divBdr>
          <w:divsChild>
            <w:div w:id="1887327317">
              <w:marLeft w:val="0"/>
              <w:marRight w:val="0"/>
              <w:marTop w:val="0"/>
              <w:marBottom w:val="0"/>
              <w:divBdr>
                <w:top w:val="none" w:sz="0" w:space="0" w:color="auto"/>
                <w:left w:val="none" w:sz="0" w:space="0" w:color="auto"/>
                <w:bottom w:val="none" w:sz="0" w:space="0" w:color="auto"/>
                <w:right w:val="none" w:sz="0" w:space="0" w:color="auto"/>
              </w:divBdr>
              <w:divsChild>
                <w:div w:id="821118500">
                  <w:marLeft w:val="30"/>
                  <w:marRight w:val="30"/>
                  <w:marTop w:val="0"/>
                  <w:marBottom w:val="0"/>
                  <w:divBdr>
                    <w:top w:val="single" w:sz="4" w:space="0" w:color="EBEBEB"/>
                    <w:left w:val="single" w:sz="4" w:space="9" w:color="EBEBEB"/>
                    <w:bottom w:val="single" w:sz="4" w:space="0" w:color="EBEBEB"/>
                    <w:right w:val="single" w:sz="4" w:space="9" w:color="EBEBEB"/>
                  </w:divBdr>
                  <w:divsChild>
                    <w:div w:id="133378559">
                      <w:marLeft w:val="0"/>
                      <w:marRight w:val="0"/>
                      <w:marTop w:val="0"/>
                      <w:marBottom w:val="0"/>
                      <w:divBdr>
                        <w:top w:val="none" w:sz="0" w:space="0" w:color="auto"/>
                        <w:left w:val="none" w:sz="0" w:space="0" w:color="auto"/>
                        <w:bottom w:val="none" w:sz="0" w:space="0" w:color="auto"/>
                        <w:right w:val="none" w:sz="0" w:space="0" w:color="auto"/>
                      </w:divBdr>
                      <w:divsChild>
                        <w:div w:id="179974791">
                          <w:marLeft w:val="0"/>
                          <w:marRight w:val="120"/>
                          <w:marTop w:val="0"/>
                          <w:marBottom w:val="0"/>
                          <w:divBdr>
                            <w:top w:val="none" w:sz="0" w:space="0" w:color="auto"/>
                            <w:left w:val="none" w:sz="0" w:space="0" w:color="auto"/>
                            <w:bottom w:val="none" w:sz="0" w:space="0" w:color="auto"/>
                            <w:right w:val="none" w:sz="0" w:space="0" w:color="auto"/>
                          </w:divBdr>
                        </w:div>
                      </w:divsChild>
                    </w:div>
                    <w:div w:id="2053340804">
                      <w:marLeft w:val="780"/>
                      <w:marRight w:val="135"/>
                      <w:marTop w:val="0"/>
                      <w:marBottom w:val="0"/>
                      <w:divBdr>
                        <w:top w:val="none" w:sz="0" w:space="0" w:color="auto"/>
                        <w:left w:val="none" w:sz="0" w:space="0" w:color="auto"/>
                        <w:bottom w:val="none" w:sz="0" w:space="0" w:color="auto"/>
                        <w:right w:val="none" w:sz="0" w:space="0" w:color="auto"/>
                      </w:divBdr>
                      <w:divsChild>
                        <w:div w:id="351761386">
                          <w:marLeft w:val="0"/>
                          <w:marRight w:val="0"/>
                          <w:marTop w:val="0"/>
                          <w:marBottom w:val="0"/>
                          <w:divBdr>
                            <w:top w:val="none" w:sz="0" w:space="0" w:color="auto"/>
                            <w:left w:val="none" w:sz="0" w:space="0" w:color="auto"/>
                            <w:bottom w:val="none" w:sz="0" w:space="0" w:color="auto"/>
                            <w:right w:val="none" w:sz="0" w:space="0" w:color="auto"/>
                          </w:divBdr>
                        </w:div>
                        <w:div w:id="1997563050">
                          <w:marLeft w:val="0"/>
                          <w:marRight w:val="0"/>
                          <w:marTop w:val="75"/>
                          <w:marBottom w:val="0"/>
                          <w:divBdr>
                            <w:top w:val="none" w:sz="0" w:space="0" w:color="auto"/>
                            <w:left w:val="none" w:sz="0" w:space="0" w:color="auto"/>
                            <w:bottom w:val="none" w:sz="0" w:space="0" w:color="auto"/>
                            <w:right w:val="none" w:sz="0" w:space="0" w:color="auto"/>
                          </w:divBdr>
                          <w:divsChild>
                            <w:div w:id="2071494633">
                              <w:marLeft w:val="900"/>
                              <w:marRight w:val="0"/>
                              <w:marTop w:val="0"/>
                              <w:marBottom w:val="0"/>
                              <w:divBdr>
                                <w:top w:val="none" w:sz="0" w:space="0" w:color="auto"/>
                                <w:left w:val="none" w:sz="0" w:space="0" w:color="auto"/>
                                <w:bottom w:val="none" w:sz="0" w:space="0" w:color="auto"/>
                                <w:right w:val="none" w:sz="0" w:space="0" w:color="auto"/>
                              </w:divBdr>
                            </w:div>
                            <w:div w:id="71435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435213">
          <w:marLeft w:val="0"/>
          <w:marRight w:val="0"/>
          <w:marTop w:val="0"/>
          <w:marBottom w:val="0"/>
          <w:divBdr>
            <w:top w:val="none" w:sz="0" w:space="0" w:color="auto"/>
            <w:left w:val="none" w:sz="0" w:space="0" w:color="auto"/>
            <w:bottom w:val="none" w:sz="0" w:space="0" w:color="auto"/>
            <w:right w:val="none" w:sz="0" w:space="0" w:color="auto"/>
          </w:divBdr>
          <w:divsChild>
            <w:div w:id="598374065">
              <w:marLeft w:val="0"/>
              <w:marRight w:val="0"/>
              <w:marTop w:val="0"/>
              <w:marBottom w:val="0"/>
              <w:divBdr>
                <w:top w:val="none" w:sz="0" w:space="0" w:color="auto"/>
                <w:left w:val="none" w:sz="0" w:space="0" w:color="auto"/>
                <w:bottom w:val="none" w:sz="0" w:space="0" w:color="auto"/>
                <w:right w:val="none" w:sz="0" w:space="0" w:color="auto"/>
              </w:divBdr>
              <w:divsChild>
                <w:div w:id="1001160624">
                  <w:marLeft w:val="0"/>
                  <w:marRight w:val="0"/>
                  <w:marTop w:val="0"/>
                  <w:marBottom w:val="0"/>
                  <w:divBdr>
                    <w:top w:val="none" w:sz="0" w:space="0" w:color="auto"/>
                    <w:left w:val="none" w:sz="0" w:space="0" w:color="auto"/>
                    <w:bottom w:val="none" w:sz="0" w:space="0" w:color="auto"/>
                    <w:right w:val="none" w:sz="0" w:space="0" w:color="auto"/>
                  </w:divBdr>
                  <w:divsChild>
                    <w:div w:id="1507747615">
                      <w:marLeft w:val="0"/>
                      <w:marRight w:val="0"/>
                      <w:marTop w:val="0"/>
                      <w:marBottom w:val="0"/>
                      <w:divBdr>
                        <w:top w:val="none" w:sz="0" w:space="0" w:color="auto"/>
                        <w:left w:val="none" w:sz="0" w:space="0" w:color="auto"/>
                        <w:bottom w:val="none" w:sz="0" w:space="0" w:color="auto"/>
                        <w:right w:val="none" w:sz="0" w:space="0" w:color="auto"/>
                      </w:divBdr>
                      <w:divsChild>
                        <w:div w:id="1069687823">
                          <w:marLeft w:val="0"/>
                          <w:marRight w:val="0"/>
                          <w:marTop w:val="0"/>
                          <w:marBottom w:val="0"/>
                          <w:divBdr>
                            <w:top w:val="none" w:sz="0" w:space="0" w:color="auto"/>
                            <w:left w:val="none" w:sz="0" w:space="0" w:color="auto"/>
                            <w:bottom w:val="none" w:sz="0" w:space="0" w:color="auto"/>
                            <w:right w:val="none" w:sz="0" w:space="0" w:color="auto"/>
                          </w:divBdr>
                          <w:divsChild>
                            <w:div w:id="804009556">
                              <w:marLeft w:val="30"/>
                              <w:marRight w:val="30"/>
                              <w:marTop w:val="0"/>
                              <w:marBottom w:val="0"/>
                              <w:divBdr>
                                <w:top w:val="none" w:sz="0" w:space="0" w:color="auto"/>
                                <w:left w:val="none" w:sz="0" w:space="0" w:color="auto"/>
                                <w:bottom w:val="none" w:sz="0" w:space="0" w:color="auto"/>
                                <w:right w:val="none" w:sz="0" w:space="0" w:color="auto"/>
                              </w:divBdr>
                              <w:divsChild>
                                <w:div w:id="1622568222">
                                  <w:marLeft w:val="0"/>
                                  <w:marRight w:val="0"/>
                                  <w:marTop w:val="0"/>
                                  <w:marBottom w:val="0"/>
                                  <w:divBdr>
                                    <w:top w:val="none" w:sz="0" w:space="0" w:color="auto"/>
                                    <w:left w:val="none" w:sz="0" w:space="0" w:color="auto"/>
                                    <w:bottom w:val="none" w:sz="0" w:space="0" w:color="auto"/>
                                    <w:right w:val="none" w:sz="0" w:space="0" w:color="auto"/>
                                  </w:divBdr>
                                  <w:divsChild>
                                    <w:div w:id="451021739">
                                      <w:marLeft w:val="0"/>
                                      <w:marRight w:val="0"/>
                                      <w:marTop w:val="0"/>
                                      <w:marBottom w:val="0"/>
                                      <w:divBdr>
                                        <w:top w:val="none" w:sz="0" w:space="0" w:color="auto"/>
                                        <w:left w:val="none" w:sz="0" w:space="0" w:color="auto"/>
                                        <w:bottom w:val="none" w:sz="0" w:space="0" w:color="auto"/>
                                        <w:right w:val="none" w:sz="0" w:space="0" w:color="auto"/>
                                      </w:divBdr>
                                      <w:divsChild>
                                        <w:div w:id="143283148">
                                          <w:marLeft w:val="0"/>
                                          <w:marRight w:val="0"/>
                                          <w:marTop w:val="0"/>
                                          <w:marBottom w:val="0"/>
                                          <w:divBdr>
                                            <w:top w:val="none" w:sz="0" w:space="0" w:color="auto"/>
                                            <w:left w:val="none" w:sz="0" w:space="0" w:color="auto"/>
                                            <w:bottom w:val="none" w:sz="0" w:space="0" w:color="auto"/>
                                            <w:right w:val="none" w:sz="0" w:space="0" w:color="auto"/>
                                          </w:divBdr>
                                          <w:divsChild>
                                            <w:div w:id="1368334000">
                                              <w:marLeft w:val="0"/>
                                              <w:marRight w:val="0"/>
                                              <w:marTop w:val="0"/>
                                              <w:marBottom w:val="0"/>
                                              <w:divBdr>
                                                <w:top w:val="none" w:sz="0" w:space="0" w:color="auto"/>
                                                <w:left w:val="none" w:sz="0" w:space="0" w:color="auto"/>
                                                <w:bottom w:val="none" w:sz="0" w:space="0" w:color="auto"/>
                                                <w:right w:val="none" w:sz="0" w:space="0" w:color="auto"/>
                                              </w:divBdr>
                                              <w:divsChild>
                                                <w:div w:id="1295982156">
                                                  <w:marLeft w:val="0"/>
                                                  <w:marRight w:val="120"/>
                                                  <w:marTop w:val="0"/>
                                                  <w:marBottom w:val="0"/>
                                                  <w:divBdr>
                                                    <w:top w:val="none" w:sz="0" w:space="0" w:color="auto"/>
                                                    <w:left w:val="none" w:sz="0" w:space="0" w:color="auto"/>
                                                    <w:bottom w:val="none" w:sz="0" w:space="0" w:color="auto"/>
                                                    <w:right w:val="none" w:sz="0" w:space="0" w:color="auto"/>
                                                  </w:divBdr>
                                                  <w:divsChild>
                                                    <w:div w:id="5523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942268">
                                              <w:marLeft w:val="60"/>
                                              <w:marRight w:val="0"/>
                                              <w:marTop w:val="0"/>
                                              <w:marBottom w:val="0"/>
                                              <w:divBdr>
                                                <w:top w:val="none" w:sz="0" w:space="0" w:color="auto"/>
                                                <w:left w:val="none" w:sz="0" w:space="0" w:color="auto"/>
                                                <w:bottom w:val="none" w:sz="0" w:space="0" w:color="auto"/>
                                                <w:right w:val="none" w:sz="0" w:space="0" w:color="auto"/>
                                              </w:divBdr>
                                              <w:divsChild>
                                                <w:div w:id="631058884">
                                                  <w:marLeft w:val="0"/>
                                                  <w:marRight w:val="0"/>
                                                  <w:marTop w:val="0"/>
                                                  <w:marBottom w:val="0"/>
                                                  <w:divBdr>
                                                    <w:top w:val="none" w:sz="0" w:space="0" w:color="auto"/>
                                                    <w:left w:val="none" w:sz="0" w:space="0" w:color="auto"/>
                                                    <w:bottom w:val="none" w:sz="0" w:space="0" w:color="auto"/>
                                                    <w:right w:val="none" w:sz="0" w:space="0" w:color="auto"/>
                                                  </w:divBdr>
                                                  <w:divsChild>
                                                    <w:div w:id="116019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409694">
                                          <w:marLeft w:val="0"/>
                                          <w:marRight w:val="0"/>
                                          <w:marTop w:val="0"/>
                                          <w:marBottom w:val="0"/>
                                          <w:divBdr>
                                            <w:top w:val="none" w:sz="0" w:space="0" w:color="auto"/>
                                            <w:left w:val="none" w:sz="0" w:space="0" w:color="auto"/>
                                            <w:bottom w:val="none" w:sz="0" w:space="0" w:color="auto"/>
                                            <w:right w:val="none" w:sz="0" w:space="0" w:color="auto"/>
                                          </w:divBdr>
                                          <w:divsChild>
                                            <w:div w:id="1064060177">
                                              <w:marLeft w:val="0"/>
                                              <w:marRight w:val="0"/>
                                              <w:marTop w:val="0"/>
                                              <w:marBottom w:val="0"/>
                                              <w:divBdr>
                                                <w:top w:val="none" w:sz="0" w:space="0" w:color="auto"/>
                                                <w:left w:val="none" w:sz="0" w:space="0" w:color="auto"/>
                                                <w:bottom w:val="none" w:sz="0" w:space="0" w:color="auto"/>
                                                <w:right w:val="none" w:sz="0" w:space="0" w:color="auto"/>
                                              </w:divBdr>
                                              <w:divsChild>
                                                <w:div w:id="1447043878">
                                                  <w:marLeft w:val="0"/>
                                                  <w:marRight w:val="0"/>
                                                  <w:marTop w:val="0"/>
                                                  <w:marBottom w:val="0"/>
                                                  <w:divBdr>
                                                    <w:top w:val="none" w:sz="0" w:space="0" w:color="auto"/>
                                                    <w:left w:val="none" w:sz="0" w:space="0" w:color="auto"/>
                                                    <w:bottom w:val="none" w:sz="0" w:space="0" w:color="auto"/>
                                                    <w:right w:val="none" w:sz="0" w:space="0" w:color="auto"/>
                                                  </w:divBdr>
                                                  <w:divsChild>
                                                    <w:div w:id="352387144">
                                                      <w:marLeft w:val="0"/>
                                                      <w:marRight w:val="0"/>
                                                      <w:marTop w:val="0"/>
                                                      <w:marBottom w:val="0"/>
                                                      <w:divBdr>
                                                        <w:top w:val="none" w:sz="0" w:space="0" w:color="auto"/>
                                                        <w:left w:val="none" w:sz="0" w:space="0" w:color="auto"/>
                                                        <w:bottom w:val="none" w:sz="0" w:space="0" w:color="auto"/>
                                                        <w:right w:val="none" w:sz="0" w:space="0" w:color="auto"/>
                                                      </w:divBdr>
                                                      <w:divsChild>
                                                        <w:div w:id="15457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354101">
                                                  <w:marLeft w:val="0"/>
                                                  <w:marRight w:val="0"/>
                                                  <w:marTop w:val="0"/>
                                                  <w:marBottom w:val="0"/>
                                                  <w:divBdr>
                                                    <w:top w:val="none" w:sz="0" w:space="0" w:color="auto"/>
                                                    <w:left w:val="none" w:sz="0" w:space="0" w:color="auto"/>
                                                    <w:bottom w:val="none" w:sz="0" w:space="0" w:color="auto"/>
                                                    <w:right w:val="none" w:sz="0" w:space="0" w:color="auto"/>
                                                  </w:divBdr>
                                                  <w:divsChild>
                                                    <w:div w:id="2000109585">
                                                      <w:marLeft w:val="0"/>
                                                      <w:marRight w:val="0"/>
                                                      <w:marTop w:val="0"/>
                                                      <w:marBottom w:val="0"/>
                                                      <w:divBdr>
                                                        <w:top w:val="none" w:sz="0" w:space="0" w:color="auto"/>
                                                        <w:left w:val="none" w:sz="0" w:space="0" w:color="auto"/>
                                                        <w:bottom w:val="none" w:sz="0" w:space="0" w:color="auto"/>
                                                        <w:right w:val="none" w:sz="0" w:space="0" w:color="auto"/>
                                                      </w:divBdr>
                                                      <w:divsChild>
                                                        <w:div w:id="20745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0510">
                                                  <w:marLeft w:val="0"/>
                                                  <w:marRight w:val="0"/>
                                                  <w:marTop w:val="0"/>
                                                  <w:marBottom w:val="0"/>
                                                  <w:divBdr>
                                                    <w:top w:val="none" w:sz="0" w:space="0" w:color="auto"/>
                                                    <w:left w:val="none" w:sz="0" w:space="0" w:color="auto"/>
                                                    <w:bottom w:val="none" w:sz="0" w:space="0" w:color="auto"/>
                                                    <w:right w:val="none" w:sz="0" w:space="0" w:color="auto"/>
                                                  </w:divBdr>
                                                  <w:divsChild>
                                                    <w:div w:id="618756938">
                                                      <w:marLeft w:val="0"/>
                                                      <w:marRight w:val="0"/>
                                                      <w:marTop w:val="0"/>
                                                      <w:marBottom w:val="0"/>
                                                      <w:divBdr>
                                                        <w:top w:val="none" w:sz="0" w:space="0" w:color="auto"/>
                                                        <w:left w:val="none" w:sz="0" w:space="0" w:color="auto"/>
                                                        <w:bottom w:val="none" w:sz="0" w:space="0" w:color="auto"/>
                                                        <w:right w:val="none" w:sz="0" w:space="0" w:color="auto"/>
                                                      </w:divBdr>
                                                      <w:divsChild>
                                                        <w:div w:id="11687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370040">
                                                  <w:marLeft w:val="0"/>
                                                  <w:marRight w:val="0"/>
                                                  <w:marTop w:val="0"/>
                                                  <w:marBottom w:val="0"/>
                                                  <w:divBdr>
                                                    <w:top w:val="none" w:sz="0" w:space="0" w:color="auto"/>
                                                    <w:left w:val="none" w:sz="0" w:space="0" w:color="auto"/>
                                                    <w:bottom w:val="none" w:sz="0" w:space="0" w:color="auto"/>
                                                    <w:right w:val="none" w:sz="0" w:space="0" w:color="auto"/>
                                                  </w:divBdr>
                                                  <w:divsChild>
                                                    <w:div w:id="1019350509">
                                                      <w:marLeft w:val="0"/>
                                                      <w:marRight w:val="0"/>
                                                      <w:marTop w:val="0"/>
                                                      <w:marBottom w:val="0"/>
                                                      <w:divBdr>
                                                        <w:top w:val="none" w:sz="0" w:space="0" w:color="auto"/>
                                                        <w:left w:val="none" w:sz="0" w:space="0" w:color="auto"/>
                                                        <w:bottom w:val="none" w:sz="0" w:space="0" w:color="auto"/>
                                                        <w:right w:val="none" w:sz="0" w:space="0" w:color="auto"/>
                                                      </w:divBdr>
                                                      <w:divsChild>
                                                        <w:div w:id="9039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353294">
                                                  <w:marLeft w:val="0"/>
                                                  <w:marRight w:val="0"/>
                                                  <w:marTop w:val="0"/>
                                                  <w:marBottom w:val="0"/>
                                                  <w:divBdr>
                                                    <w:top w:val="none" w:sz="0" w:space="0" w:color="auto"/>
                                                    <w:left w:val="none" w:sz="0" w:space="0" w:color="auto"/>
                                                    <w:bottom w:val="none" w:sz="0" w:space="0" w:color="auto"/>
                                                    <w:right w:val="none" w:sz="0" w:space="0" w:color="auto"/>
                                                  </w:divBdr>
                                                  <w:divsChild>
                                                    <w:div w:id="914244531">
                                                      <w:marLeft w:val="0"/>
                                                      <w:marRight w:val="0"/>
                                                      <w:marTop w:val="0"/>
                                                      <w:marBottom w:val="0"/>
                                                      <w:divBdr>
                                                        <w:top w:val="none" w:sz="0" w:space="0" w:color="auto"/>
                                                        <w:left w:val="none" w:sz="0" w:space="0" w:color="auto"/>
                                                        <w:bottom w:val="none" w:sz="0" w:space="0" w:color="auto"/>
                                                        <w:right w:val="none" w:sz="0" w:space="0" w:color="auto"/>
                                                      </w:divBdr>
                                                      <w:divsChild>
                                                        <w:div w:id="185187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82613">
                                                  <w:marLeft w:val="0"/>
                                                  <w:marRight w:val="0"/>
                                                  <w:marTop w:val="0"/>
                                                  <w:marBottom w:val="0"/>
                                                  <w:divBdr>
                                                    <w:top w:val="none" w:sz="0" w:space="0" w:color="auto"/>
                                                    <w:left w:val="none" w:sz="0" w:space="0" w:color="auto"/>
                                                    <w:bottom w:val="none" w:sz="0" w:space="0" w:color="auto"/>
                                                    <w:right w:val="none" w:sz="0" w:space="0" w:color="auto"/>
                                                  </w:divBdr>
                                                  <w:divsChild>
                                                    <w:div w:id="83631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920958">
                                      <w:marLeft w:val="720"/>
                                      <w:marRight w:val="0"/>
                                      <w:marTop w:val="0"/>
                                      <w:marBottom w:val="0"/>
                                      <w:divBdr>
                                        <w:top w:val="none" w:sz="0" w:space="0" w:color="auto"/>
                                        <w:left w:val="none" w:sz="0" w:space="0" w:color="auto"/>
                                        <w:bottom w:val="none" w:sz="0" w:space="0" w:color="auto"/>
                                        <w:right w:val="none" w:sz="0" w:space="0" w:color="auto"/>
                                      </w:divBdr>
                                      <w:divsChild>
                                        <w:div w:id="632829994">
                                          <w:marLeft w:val="0"/>
                                          <w:marRight w:val="0"/>
                                          <w:marTop w:val="0"/>
                                          <w:marBottom w:val="0"/>
                                          <w:divBdr>
                                            <w:top w:val="none" w:sz="0" w:space="0" w:color="auto"/>
                                            <w:left w:val="none" w:sz="0" w:space="0" w:color="auto"/>
                                            <w:bottom w:val="none" w:sz="0" w:space="0" w:color="auto"/>
                                            <w:right w:val="none" w:sz="0" w:space="0" w:color="auto"/>
                                          </w:divBdr>
                                          <w:divsChild>
                                            <w:div w:id="877860796">
                                              <w:marLeft w:val="0"/>
                                              <w:marRight w:val="0"/>
                                              <w:marTop w:val="0"/>
                                              <w:marBottom w:val="0"/>
                                              <w:divBdr>
                                                <w:top w:val="none" w:sz="0" w:space="0" w:color="auto"/>
                                                <w:left w:val="none" w:sz="0" w:space="0" w:color="auto"/>
                                                <w:bottom w:val="none" w:sz="0" w:space="0" w:color="auto"/>
                                                <w:right w:val="none" w:sz="0" w:space="0" w:color="auto"/>
                                              </w:divBdr>
                                              <w:divsChild>
                                                <w:div w:id="718356199">
                                                  <w:marLeft w:val="0"/>
                                                  <w:marRight w:val="0"/>
                                                  <w:marTop w:val="0"/>
                                                  <w:marBottom w:val="0"/>
                                                  <w:divBdr>
                                                    <w:top w:val="none" w:sz="0" w:space="0" w:color="auto"/>
                                                    <w:left w:val="none" w:sz="0" w:space="0" w:color="auto"/>
                                                    <w:bottom w:val="none" w:sz="0" w:space="0" w:color="auto"/>
                                                    <w:right w:val="none" w:sz="0" w:space="0" w:color="auto"/>
                                                  </w:divBdr>
                                                  <w:divsChild>
                                                    <w:div w:id="1130397105">
                                                      <w:marLeft w:val="0"/>
                                                      <w:marRight w:val="0"/>
                                                      <w:marTop w:val="0"/>
                                                      <w:marBottom w:val="0"/>
                                                      <w:divBdr>
                                                        <w:top w:val="none" w:sz="0" w:space="0" w:color="auto"/>
                                                        <w:left w:val="none" w:sz="0" w:space="0" w:color="auto"/>
                                                        <w:bottom w:val="none" w:sz="0" w:space="0" w:color="auto"/>
                                                        <w:right w:val="none" w:sz="0" w:space="0" w:color="auto"/>
                                                      </w:divBdr>
                                                      <w:divsChild>
                                                        <w:div w:id="1242567963">
                                                          <w:marLeft w:val="0"/>
                                                          <w:marRight w:val="0"/>
                                                          <w:marTop w:val="30"/>
                                                          <w:marBottom w:val="0"/>
                                                          <w:divBdr>
                                                            <w:top w:val="none" w:sz="0" w:space="0" w:color="auto"/>
                                                            <w:left w:val="none" w:sz="0" w:space="0" w:color="auto"/>
                                                            <w:bottom w:val="none" w:sz="0" w:space="0" w:color="auto"/>
                                                            <w:right w:val="none" w:sz="0" w:space="0" w:color="auto"/>
                                                          </w:divBdr>
                                                          <w:divsChild>
                                                            <w:div w:id="8074294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319623717">
                                                  <w:marLeft w:val="0"/>
                                                  <w:marRight w:val="0"/>
                                                  <w:marTop w:val="0"/>
                                                  <w:marBottom w:val="0"/>
                                                  <w:divBdr>
                                                    <w:top w:val="none" w:sz="0" w:space="0" w:color="auto"/>
                                                    <w:left w:val="none" w:sz="0" w:space="0" w:color="auto"/>
                                                    <w:bottom w:val="none" w:sz="0" w:space="0" w:color="auto"/>
                                                    <w:right w:val="none" w:sz="0" w:space="0" w:color="auto"/>
                                                  </w:divBdr>
                                                  <w:divsChild>
                                                    <w:div w:id="1634747811">
                                                      <w:marLeft w:val="0"/>
                                                      <w:marRight w:val="0"/>
                                                      <w:marTop w:val="0"/>
                                                      <w:marBottom w:val="0"/>
                                                      <w:divBdr>
                                                        <w:top w:val="none" w:sz="0" w:space="0" w:color="auto"/>
                                                        <w:left w:val="none" w:sz="0" w:space="0" w:color="auto"/>
                                                        <w:bottom w:val="none" w:sz="0" w:space="0" w:color="auto"/>
                                                        <w:right w:val="none" w:sz="0" w:space="0" w:color="auto"/>
                                                      </w:divBdr>
                                                      <w:divsChild>
                                                        <w:div w:id="2111580172">
                                                          <w:marLeft w:val="0"/>
                                                          <w:marRight w:val="0"/>
                                                          <w:marTop w:val="30"/>
                                                          <w:marBottom w:val="0"/>
                                                          <w:divBdr>
                                                            <w:top w:val="none" w:sz="0" w:space="0" w:color="auto"/>
                                                            <w:left w:val="none" w:sz="0" w:space="0" w:color="auto"/>
                                                            <w:bottom w:val="none" w:sz="0" w:space="0" w:color="auto"/>
                                                            <w:right w:val="none" w:sz="0" w:space="0" w:color="auto"/>
                                                          </w:divBdr>
                                                          <w:divsChild>
                                                            <w:div w:id="750277174">
                                                              <w:marLeft w:val="0"/>
                                                              <w:marRight w:val="60"/>
                                                              <w:marTop w:val="0"/>
                                                              <w:marBottom w:val="0"/>
                                                              <w:divBdr>
                                                                <w:top w:val="none" w:sz="0" w:space="0" w:color="auto"/>
                                                                <w:left w:val="none" w:sz="0" w:space="0" w:color="auto"/>
                                                                <w:bottom w:val="none" w:sz="0" w:space="0" w:color="auto"/>
                                                                <w:right w:val="none" w:sz="0" w:space="0" w:color="auto"/>
                                                              </w:divBdr>
                                                            </w:div>
                                                            <w:div w:id="1946185522">
                                                              <w:marLeft w:val="0"/>
                                                              <w:marRight w:val="60"/>
                                                              <w:marTop w:val="0"/>
                                                              <w:marBottom w:val="0"/>
                                                              <w:divBdr>
                                                                <w:top w:val="none" w:sz="0" w:space="0" w:color="auto"/>
                                                                <w:left w:val="none" w:sz="0" w:space="0" w:color="auto"/>
                                                                <w:bottom w:val="none" w:sz="0" w:space="0" w:color="auto"/>
                                                                <w:right w:val="none" w:sz="0" w:space="0" w:color="auto"/>
                                                              </w:divBdr>
                                                            </w:div>
                                                            <w:div w:id="201202277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90345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825128234">
                                  <w:marLeft w:val="780"/>
                                  <w:marRight w:val="240"/>
                                  <w:marTop w:val="0"/>
                                  <w:marBottom w:val="0"/>
                                  <w:divBdr>
                                    <w:top w:val="none" w:sz="0" w:space="0" w:color="auto"/>
                                    <w:left w:val="none" w:sz="0" w:space="0" w:color="auto"/>
                                    <w:bottom w:val="none" w:sz="0" w:space="0" w:color="auto"/>
                                    <w:right w:val="none" w:sz="0" w:space="0" w:color="auto"/>
                                  </w:divBdr>
                                  <w:divsChild>
                                    <w:div w:id="2109032841">
                                      <w:marLeft w:val="0"/>
                                      <w:marRight w:val="0"/>
                                      <w:marTop w:val="150"/>
                                      <w:marBottom w:val="0"/>
                                      <w:divBdr>
                                        <w:top w:val="none" w:sz="0" w:space="0" w:color="auto"/>
                                        <w:left w:val="none" w:sz="0" w:space="0" w:color="auto"/>
                                        <w:bottom w:val="none" w:sz="0" w:space="0" w:color="auto"/>
                                        <w:right w:val="none" w:sz="0" w:space="0" w:color="auto"/>
                                      </w:divBdr>
                                      <w:divsChild>
                                        <w:div w:id="405614131">
                                          <w:marLeft w:val="0"/>
                                          <w:marRight w:val="0"/>
                                          <w:marTop w:val="0"/>
                                          <w:marBottom w:val="0"/>
                                          <w:divBdr>
                                            <w:top w:val="none" w:sz="0" w:space="0" w:color="auto"/>
                                            <w:left w:val="none" w:sz="0" w:space="0" w:color="auto"/>
                                            <w:bottom w:val="none" w:sz="0" w:space="0" w:color="auto"/>
                                            <w:right w:val="none" w:sz="0" w:space="0" w:color="auto"/>
                                          </w:divBdr>
                                          <w:divsChild>
                                            <w:div w:id="885682741">
                                              <w:marLeft w:val="0"/>
                                              <w:marRight w:val="180"/>
                                              <w:marTop w:val="0"/>
                                              <w:marBottom w:val="180"/>
                                              <w:divBdr>
                                                <w:top w:val="none" w:sz="0" w:space="0" w:color="auto"/>
                                                <w:left w:val="none" w:sz="0" w:space="0" w:color="auto"/>
                                                <w:bottom w:val="none" w:sz="0" w:space="0" w:color="auto"/>
                                                <w:right w:val="none" w:sz="0" w:space="0" w:color="auto"/>
                                              </w:divBdr>
                                              <w:divsChild>
                                                <w:div w:id="1210991428">
                                                  <w:marLeft w:val="0"/>
                                                  <w:marRight w:val="0"/>
                                                  <w:marTop w:val="0"/>
                                                  <w:marBottom w:val="0"/>
                                                  <w:divBdr>
                                                    <w:top w:val="none" w:sz="0" w:space="0" w:color="auto"/>
                                                    <w:left w:val="none" w:sz="0" w:space="0" w:color="auto"/>
                                                    <w:bottom w:val="none" w:sz="0" w:space="0" w:color="auto"/>
                                                    <w:right w:val="none" w:sz="0" w:space="0" w:color="auto"/>
                                                  </w:divBdr>
                                                  <w:divsChild>
                                                    <w:div w:id="1854343094">
                                                      <w:marLeft w:val="0"/>
                                                      <w:marRight w:val="0"/>
                                                      <w:marTop w:val="0"/>
                                                      <w:marBottom w:val="0"/>
                                                      <w:divBdr>
                                                        <w:top w:val="single" w:sz="6" w:space="0" w:color="F0F0F0"/>
                                                        <w:left w:val="single" w:sz="6" w:space="0" w:color="F0F0F0"/>
                                                        <w:bottom w:val="single" w:sz="6" w:space="0" w:color="F0F0F0"/>
                                                        <w:right w:val="single" w:sz="6" w:space="0" w:color="F0F0F0"/>
                                                      </w:divBdr>
                                                      <w:divsChild>
                                                        <w:div w:id="1629045944">
                                                          <w:marLeft w:val="0"/>
                                                          <w:marRight w:val="0"/>
                                                          <w:marTop w:val="0"/>
                                                          <w:marBottom w:val="0"/>
                                                          <w:divBdr>
                                                            <w:top w:val="none" w:sz="0" w:space="0" w:color="auto"/>
                                                            <w:left w:val="none" w:sz="0" w:space="0" w:color="auto"/>
                                                            <w:bottom w:val="none" w:sz="0" w:space="0" w:color="auto"/>
                                                            <w:right w:val="none" w:sz="0" w:space="0" w:color="auto"/>
                                                          </w:divBdr>
                                                          <w:divsChild>
                                                            <w:div w:id="1816605699">
                                                              <w:marLeft w:val="0"/>
                                                              <w:marRight w:val="0"/>
                                                              <w:marTop w:val="0"/>
                                                              <w:marBottom w:val="0"/>
                                                              <w:divBdr>
                                                                <w:top w:val="none" w:sz="0" w:space="0" w:color="auto"/>
                                                                <w:left w:val="none" w:sz="0" w:space="0" w:color="auto"/>
                                                                <w:bottom w:val="none" w:sz="0" w:space="0" w:color="auto"/>
                                                                <w:right w:val="none" w:sz="0" w:space="0" w:color="auto"/>
                                                              </w:divBdr>
                                                              <w:divsChild>
                                                                <w:div w:id="1439789076">
                                                                  <w:marLeft w:val="0"/>
                                                                  <w:marRight w:val="0"/>
                                                                  <w:marTop w:val="0"/>
                                                                  <w:marBottom w:val="0"/>
                                                                  <w:divBdr>
                                                                    <w:top w:val="none" w:sz="0" w:space="0" w:color="auto"/>
                                                                    <w:left w:val="none" w:sz="0" w:space="0" w:color="auto"/>
                                                                    <w:bottom w:val="none" w:sz="0" w:space="0" w:color="auto"/>
                                                                    <w:right w:val="none" w:sz="0" w:space="0" w:color="auto"/>
                                                                  </w:divBdr>
                                                                  <w:divsChild>
                                                                    <w:div w:id="1849130632">
                                                                      <w:marLeft w:val="0"/>
                                                                      <w:marRight w:val="0"/>
                                                                      <w:marTop w:val="0"/>
                                                                      <w:marBottom w:val="0"/>
                                                                      <w:divBdr>
                                                                        <w:top w:val="none" w:sz="0" w:space="0" w:color="auto"/>
                                                                        <w:left w:val="none" w:sz="0" w:space="0" w:color="auto"/>
                                                                        <w:bottom w:val="none" w:sz="0" w:space="0" w:color="auto"/>
                                                                        <w:right w:val="none" w:sz="0" w:space="0" w:color="auto"/>
                                                                      </w:divBdr>
                                                                      <w:divsChild>
                                                                        <w:div w:id="1264461934">
                                                                          <w:marLeft w:val="0"/>
                                                                          <w:marRight w:val="0"/>
                                                                          <w:marTop w:val="0"/>
                                                                          <w:marBottom w:val="0"/>
                                                                          <w:divBdr>
                                                                            <w:top w:val="none" w:sz="0" w:space="0" w:color="auto"/>
                                                                            <w:left w:val="none" w:sz="0" w:space="0" w:color="auto"/>
                                                                            <w:bottom w:val="none" w:sz="0" w:space="0" w:color="auto"/>
                                                                            <w:right w:val="none" w:sz="0" w:space="0" w:color="auto"/>
                                                                          </w:divBdr>
                                                                        </w:div>
                                                                        <w:div w:id="60819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060824">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349481">
                                  <w:marLeft w:val="0"/>
                                  <w:marRight w:val="0"/>
                                  <w:marTop w:val="0"/>
                                  <w:marBottom w:val="0"/>
                                  <w:divBdr>
                                    <w:top w:val="none" w:sz="0" w:space="0" w:color="auto"/>
                                    <w:left w:val="none" w:sz="0" w:space="0" w:color="auto"/>
                                    <w:bottom w:val="none" w:sz="0" w:space="0" w:color="auto"/>
                                    <w:right w:val="none" w:sz="0" w:space="0" w:color="auto"/>
                                  </w:divBdr>
                                  <w:divsChild>
                                    <w:div w:id="603810084">
                                      <w:marLeft w:val="780"/>
                                      <w:marRight w:val="240"/>
                                      <w:marTop w:val="180"/>
                                      <w:marBottom w:val="0"/>
                                      <w:divBdr>
                                        <w:top w:val="none" w:sz="0" w:space="0" w:color="auto"/>
                                        <w:left w:val="none" w:sz="0" w:space="0" w:color="auto"/>
                                        <w:bottom w:val="none" w:sz="0" w:space="0" w:color="auto"/>
                                        <w:right w:val="none" w:sz="0" w:space="0" w:color="auto"/>
                                      </w:divBdr>
                                      <w:divsChild>
                                        <w:div w:id="1670214101">
                                          <w:marLeft w:val="0"/>
                                          <w:marRight w:val="0"/>
                                          <w:marTop w:val="0"/>
                                          <w:marBottom w:val="0"/>
                                          <w:divBdr>
                                            <w:top w:val="none" w:sz="0" w:space="0" w:color="auto"/>
                                            <w:left w:val="none" w:sz="0" w:space="0" w:color="auto"/>
                                            <w:bottom w:val="none" w:sz="0" w:space="0" w:color="auto"/>
                                            <w:right w:val="none" w:sz="0" w:space="0" w:color="auto"/>
                                          </w:divBdr>
                                          <w:divsChild>
                                            <w:div w:id="1165627479">
                                              <w:marLeft w:val="0"/>
                                              <w:marRight w:val="0"/>
                                              <w:marTop w:val="0"/>
                                              <w:marBottom w:val="0"/>
                                              <w:divBdr>
                                                <w:top w:val="none" w:sz="0" w:space="0" w:color="auto"/>
                                                <w:left w:val="none" w:sz="0" w:space="0" w:color="auto"/>
                                                <w:bottom w:val="none" w:sz="0" w:space="0" w:color="auto"/>
                                                <w:right w:val="none" w:sz="0" w:space="0" w:color="auto"/>
                                              </w:divBdr>
                                              <w:divsChild>
                                                <w:div w:id="1757634829">
                                                  <w:marLeft w:val="0"/>
                                                  <w:marRight w:val="0"/>
                                                  <w:marTop w:val="0"/>
                                                  <w:marBottom w:val="0"/>
                                                  <w:divBdr>
                                                    <w:top w:val="none" w:sz="0" w:space="0" w:color="auto"/>
                                                    <w:left w:val="none" w:sz="0" w:space="0" w:color="auto"/>
                                                    <w:bottom w:val="none" w:sz="0" w:space="0" w:color="auto"/>
                                                    <w:right w:val="none" w:sz="0" w:space="0" w:color="auto"/>
                                                  </w:divBdr>
                                                  <w:divsChild>
                                                    <w:div w:id="442960512">
                                                      <w:marLeft w:val="0"/>
                                                      <w:marRight w:val="0"/>
                                                      <w:marTop w:val="0"/>
                                                      <w:marBottom w:val="0"/>
                                                      <w:divBdr>
                                                        <w:top w:val="none" w:sz="0" w:space="0" w:color="auto"/>
                                                        <w:left w:val="none" w:sz="0" w:space="0" w:color="auto"/>
                                                        <w:bottom w:val="none" w:sz="0" w:space="0" w:color="auto"/>
                                                        <w:right w:val="none" w:sz="0" w:space="0" w:color="auto"/>
                                                      </w:divBdr>
                                                      <w:divsChild>
                                                        <w:div w:id="126268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3395262">
      <w:bodyDiv w:val="1"/>
      <w:marLeft w:val="0"/>
      <w:marRight w:val="0"/>
      <w:marTop w:val="0"/>
      <w:marBottom w:val="0"/>
      <w:divBdr>
        <w:top w:val="none" w:sz="0" w:space="0" w:color="auto"/>
        <w:left w:val="none" w:sz="0" w:space="0" w:color="auto"/>
        <w:bottom w:val="none" w:sz="0" w:space="0" w:color="auto"/>
        <w:right w:val="none" w:sz="0" w:space="0" w:color="auto"/>
      </w:divBdr>
      <w:divsChild>
        <w:div w:id="1575242477">
          <w:marLeft w:val="0"/>
          <w:marRight w:val="0"/>
          <w:marTop w:val="0"/>
          <w:marBottom w:val="0"/>
          <w:divBdr>
            <w:top w:val="none" w:sz="0" w:space="0" w:color="auto"/>
            <w:left w:val="none" w:sz="0" w:space="0" w:color="auto"/>
            <w:bottom w:val="none" w:sz="0" w:space="0" w:color="auto"/>
            <w:right w:val="none" w:sz="0" w:space="0" w:color="auto"/>
          </w:divBdr>
        </w:div>
      </w:divsChild>
    </w:div>
    <w:div w:id="1936746729">
      <w:bodyDiv w:val="1"/>
      <w:marLeft w:val="0"/>
      <w:marRight w:val="0"/>
      <w:marTop w:val="0"/>
      <w:marBottom w:val="0"/>
      <w:divBdr>
        <w:top w:val="none" w:sz="0" w:space="0" w:color="auto"/>
        <w:left w:val="none" w:sz="0" w:space="0" w:color="auto"/>
        <w:bottom w:val="none" w:sz="0" w:space="0" w:color="auto"/>
        <w:right w:val="none" w:sz="0" w:space="0" w:color="auto"/>
      </w:divBdr>
      <w:divsChild>
        <w:div w:id="824469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hyperlink" Target="http://www.mosoy.org/"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euractiv.com/section/biofuels/news/eu-industry-demands-answers-as-fraudulent-chinese-biofuels-continue-to-flo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hyperlink" Target="https://www.mosoy.org/"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BEECC7555D7C458D804C2D4F8A8F90" ma:contentTypeVersion="5" ma:contentTypeDescription="Create a new document." ma:contentTypeScope="" ma:versionID="c604005a63bc4226b747d9bead6b3134">
  <xsd:schema xmlns:xsd="http://www.w3.org/2001/XMLSchema" xmlns:xs="http://www.w3.org/2001/XMLSchema" xmlns:p="http://schemas.microsoft.com/office/2006/metadata/properties" xmlns:ns3="25325205-3a5a-47f8-bf54-a8e339bc48a2" targetNamespace="http://schemas.microsoft.com/office/2006/metadata/properties" ma:root="true" ma:fieldsID="028185a4284b0e829d7771212724efa6" ns3:_="">
    <xsd:import namespace="25325205-3a5a-47f8-bf54-a8e339bc48a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25205-3a5a-47f8-bf54-a8e339bc48a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5325205-3a5a-47f8-bf54-a8e339bc48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6158F5-640F-456F-B533-20E466A37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25205-3a5a-47f8-bf54-a8e339bc48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2650C2-9146-4E78-874C-8EF02169C257}">
  <ds:schemaRefs>
    <ds:schemaRef ds:uri="http://schemas.microsoft.com/office/2006/metadata/properties"/>
    <ds:schemaRef ds:uri="http://schemas.microsoft.com/office/infopath/2007/PartnerControls"/>
    <ds:schemaRef ds:uri="25325205-3a5a-47f8-bf54-a8e339bc48a2"/>
  </ds:schemaRefs>
</ds:datastoreItem>
</file>

<file path=customXml/itemProps3.xml><?xml version="1.0" encoding="utf-8"?>
<ds:datastoreItem xmlns:ds="http://schemas.openxmlformats.org/officeDocument/2006/customXml" ds:itemID="{CBD3418B-E6D4-4328-8459-2C39A219D7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2103</Words>
  <Characters>11991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Rahm</dc:creator>
  <cp:keywords/>
  <dc:description/>
  <cp:lastModifiedBy>Casey Wasser</cp:lastModifiedBy>
  <cp:revision>2</cp:revision>
  <dcterms:created xsi:type="dcterms:W3CDTF">2025-07-08T15:27:00Z</dcterms:created>
  <dcterms:modified xsi:type="dcterms:W3CDTF">2025-07-08T15:27:00Z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0x0101003CBEECC7555D7C458D804C2D4F8A8F90</vt:lpwstr>
  </property>
</Properties>
</file>