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49B9" w14:textId="77777777" w:rsidR="00E00140" w:rsidRPr="00600C18" w:rsidRDefault="00E00140" w:rsidP="00E00140">
      <w:pPr>
        <w:pStyle w:val="BodyText"/>
        <w:rPr>
          <w:i/>
          <w:iCs/>
          <w:color w:val="FF0000"/>
          <w:sz w:val="24"/>
          <w:szCs w:val="32"/>
        </w:rPr>
      </w:pPr>
      <w:r w:rsidRPr="00600C18">
        <w:rPr>
          <w:i/>
          <w:iCs/>
          <w:color w:val="FF0000"/>
          <w:sz w:val="24"/>
          <w:szCs w:val="32"/>
        </w:rPr>
        <w:t>TCEQ</w:t>
      </w:r>
      <w:r>
        <w:rPr>
          <w:i/>
          <w:iCs/>
          <w:color w:val="FF0000"/>
          <w:sz w:val="24"/>
          <w:szCs w:val="32"/>
        </w:rPr>
        <w:t xml:space="preserve"> </w:t>
      </w:r>
      <w:r w:rsidRPr="00600C18">
        <w:rPr>
          <w:i/>
          <w:iCs/>
          <w:color w:val="FF0000"/>
          <w:sz w:val="24"/>
          <w:szCs w:val="32"/>
        </w:rPr>
        <w:t>webpage:</w:t>
      </w:r>
    </w:p>
    <w:p w14:paraId="63C1011E" w14:textId="77777777" w:rsidR="00E00140" w:rsidRPr="00600C18" w:rsidRDefault="00E00140" w:rsidP="00E00140">
      <w:pPr>
        <w:pStyle w:val="BodyText"/>
        <w:rPr>
          <w:sz w:val="24"/>
          <w:szCs w:val="32"/>
        </w:rPr>
      </w:pPr>
    </w:p>
    <w:p w14:paraId="7E54BD9A" w14:textId="77777777" w:rsidR="00E00140" w:rsidRPr="00600C18" w:rsidRDefault="00E00140" w:rsidP="00E00140">
      <w:pPr>
        <w:pStyle w:val="BodyText"/>
        <w:rPr>
          <w:b/>
          <w:bCs/>
          <w:sz w:val="24"/>
          <w:szCs w:val="32"/>
        </w:rPr>
      </w:pPr>
      <w:r w:rsidRPr="00600C18">
        <w:rPr>
          <w:b/>
          <w:bCs/>
          <w:sz w:val="24"/>
          <w:szCs w:val="32"/>
        </w:rPr>
        <w:t>Aggregate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Production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Operations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(APOs):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General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Best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Management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Practices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(BMPs)</w:t>
      </w:r>
    </w:p>
    <w:p w14:paraId="13FAB7C1" w14:textId="77777777" w:rsidR="00E00140" w:rsidRDefault="00E00140" w:rsidP="00E00140">
      <w:pPr>
        <w:pStyle w:val="BodyText"/>
        <w:rPr>
          <w:sz w:val="24"/>
          <w:szCs w:val="32"/>
        </w:rPr>
      </w:pPr>
    </w:p>
    <w:p w14:paraId="146835DE" w14:textId="77777777" w:rsidR="00E00140" w:rsidRDefault="00E00140" w:rsidP="00E00140">
      <w:pPr>
        <w:pStyle w:val="BodyText"/>
        <w:rPr>
          <w:sz w:val="24"/>
          <w:szCs w:val="32"/>
        </w:rPr>
      </w:pPr>
      <w:hyperlink r:id="rId8" w:history="1">
        <w:r w:rsidRPr="00173C38">
          <w:rPr>
            <w:rStyle w:val="Hyperlink"/>
            <w:sz w:val="24"/>
            <w:szCs w:val="32"/>
          </w:rPr>
          <w:t>https://www.tceq.texas.gov/assistance/industry/aggregate-production/best-management-practices</w:t>
        </w:r>
      </w:hyperlink>
    </w:p>
    <w:p w14:paraId="52228058" w14:textId="77777777" w:rsidR="004A726B" w:rsidRDefault="004A726B" w:rsidP="00D53F25">
      <w:pPr>
        <w:pStyle w:val="BodyText"/>
        <w:rPr>
          <w:sz w:val="24"/>
          <w:szCs w:val="32"/>
        </w:rPr>
      </w:pPr>
    </w:p>
    <w:p w14:paraId="6F91CED3" w14:textId="3549F267" w:rsidR="00E00140" w:rsidRPr="00600C18" w:rsidRDefault="00E00140" w:rsidP="00E00140">
      <w:pPr>
        <w:pStyle w:val="BodyText"/>
        <w:rPr>
          <w:i/>
          <w:iCs/>
          <w:color w:val="FF0000"/>
          <w:sz w:val="24"/>
          <w:szCs w:val="32"/>
        </w:rPr>
      </w:pPr>
      <w:r>
        <w:rPr>
          <w:i/>
          <w:iCs/>
          <w:color w:val="FF0000"/>
          <w:sz w:val="24"/>
          <w:szCs w:val="32"/>
        </w:rPr>
        <w:t xml:space="preserve">Current </w:t>
      </w:r>
      <w:r w:rsidRPr="00600C18">
        <w:rPr>
          <w:i/>
          <w:iCs/>
          <w:color w:val="FF0000"/>
          <w:sz w:val="24"/>
          <w:szCs w:val="32"/>
        </w:rPr>
        <w:t>heading</w:t>
      </w:r>
      <w:r>
        <w:rPr>
          <w:i/>
          <w:iCs/>
          <w:color w:val="FF0000"/>
          <w:sz w:val="24"/>
          <w:szCs w:val="32"/>
        </w:rPr>
        <w:t xml:space="preserve"> </w:t>
      </w:r>
      <w:r w:rsidRPr="00600C18">
        <w:rPr>
          <w:i/>
          <w:iCs/>
          <w:color w:val="FF0000"/>
          <w:sz w:val="24"/>
          <w:szCs w:val="32"/>
        </w:rPr>
        <w:t>content:</w:t>
      </w:r>
    </w:p>
    <w:p w14:paraId="47B87AD9" w14:textId="77777777" w:rsidR="00E00140" w:rsidRPr="00600C18" w:rsidRDefault="00E00140" w:rsidP="00E00140">
      <w:pPr>
        <w:pStyle w:val="BodyText"/>
        <w:rPr>
          <w:sz w:val="24"/>
          <w:szCs w:val="32"/>
        </w:rPr>
      </w:pPr>
    </w:p>
    <w:p w14:paraId="0B4DBCF6" w14:textId="77777777" w:rsidR="00E00140" w:rsidRPr="00600C18" w:rsidRDefault="00E00140" w:rsidP="00E00140">
      <w:pPr>
        <w:pStyle w:val="BodyText"/>
        <w:rPr>
          <w:b/>
          <w:bCs/>
          <w:sz w:val="24"/>
          <w:szCs w:val="32"/>
        </w:rPr>
      </w:pPr>
      <w:r w:rsidRPr="00600C18">
        <w:rPr>
          <w:b/>
          <w:bCs/>
          <w:sz w:val="24"/>
          <w:szCs w:val="32"/>
        </w:rPr>
        <w:t>Protect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Groundwater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Conditions</w:t>
      </w:r>
    </w:p>
    <w:p w14:paraId="4056F2F2" w14:textId="77777777" w:rsidR="00E00140" w:rsidRPr="00600C18" w:rsidRDefault="00E00140" w:rsidP="00E00140">
      <w:pPr>
        <w:pStyle w:val="BodyText"/>
        <w:rPr>
          <w:sz w:val="24"/>
          <w:szCs w:val="32"/>
        </w:rPr>
      </w:pPr>
      <w:r w:rsidRPr="00600C18">
        <w:rPr>
          <w:sz w:val="24"/>
          <w:szCs w:val="32"/>
        </w:rPr>
        <w:t>Groundwater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includes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water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from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aquifers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that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transmitted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surface.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Certain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activities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may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risk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interacting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with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contaminating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nearby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groundwater.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minimize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risk,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operators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should:</w:t>
      </w:r>
    </w:p>
    <w:p w14:paraId="62B315FD" w14:textId="77777777" w:rsidR="00E00140" w:rsidRPr="00600C18" w:rsidRDefault="00E00140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600C18">
        <w:rPr>
          <w:sz w:val="24"/>
          <w:szCs w:val="32"/>
        </w:rPr>
        <w:t>Check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hyperlink r:id="rId9" w:tooltip="This link takes you to a third-party website" w:history="1"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Texas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Development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Board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(TWDB)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webpage</w:t>
        </w:r>
        <w:r>
          <w:rPr>
            <w:rStyle w:val="Hyperlink"/>
            <w:b/>
            <w:bCs/>
            <w:sz w:val="24"/>
            <w:szCs w:val="32"/>
          </w:rPr>
          <w:t xml:space="preserve">  </w:t>
        </w:r>
      </w:hyperlink>
      <w:r w:rsidRPr="00600C18">
        <w:rPr>
          <w:sz w:val="24"/>
          <w:szCs w:val="32"/>
        </w:rPr>
        <w:t>and</w:t>
      </w:r>
      <w:r>
        <w:rPr>
          <w:sz w:val="24"/>
          <w:szCs w:val="32"/>
        </w:rPr>
        <w:t xml:space="preserve"> </w:t>
      </w:r>
      <w:hyperlink r:id="rId10" w:history="1">
        <w:r w:rsidRPr="00600C18">
          <w:rPr>
            <w:rStyle w:val="Hyperlink"/>
            <w:b/>
            <w:bCs/>
            <w:sz w:val="24"/>
            <w:szCs w:val="32"/>
          </w:rPr>
          <w:t>TCEQ’s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resources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on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wells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determine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registered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public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private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drinking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water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supply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wells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nearby.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See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TWDB’s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hyperlink r:id="rId11" w:tooltip="This link takes you to a third-party website" w:history="1">
        <w:r w:rsidRPr="00600C18">
          <w:rPr>
            <w:rStyle w:val="Hyperlink"/>
            <w:b/>
            <w:bCs/>
            <w:sz w:val="24"/>
            <w:szCs w:val="32"/>
          </w:rPr>
          <w:t>subsidence</w:t>
        </w:r>
        <w:r>
          <w:rPr>
            <w:rStyle w:val="Hyperlink"/>
            <w:b/>
            <w:bCs/>
            <w:sz w:val="24"/>
            <w:szCs w:val="32"/>
          </w:rPr>
          <w:t xml:space="preserve">  </w:t>
        </w:r>
      </w:hyperlink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more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how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land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its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underground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features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can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change.</w:t>
      </w:r>
    </w:p>
    <w:p w14:paraId="0B5F7037" w14:textId="77777777" w:rsidR="00E00140" w:rsidRPr="00600C18" w:rsidRDefault="00E00140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600C18">
        <w:rPr>
          <w:sz w:val="24"/>
          <w:szCs w:val="32"/>
        </w:rPr>
        <w:t>Perform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visual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check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possible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unregistered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abandoned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wells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immediate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vicinity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unregistered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abandoned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well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discovered,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operators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should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refer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TCEQ’s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regulatory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guidance</w:t>
      </w:r>
      <w:r>
        <w:rPr>
          <w:sz w:val="24"/>
          <w:szCs w:val="32"/>
        </w:rPr>
        <w:t xml:space="preserve"> </w:t>
      </w:r>
      <w:hyperlink r:id="rId12" w:history="1"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Landowner’s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Guide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to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Plugging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Abandoned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Wells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(RG-347)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more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next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steps.</w:t>
      </w:r>
    </w:p>
    <w:p w14:paraId="6760B7A2" w14:textId="77777777" w:rsidR="00E00140" w:rsidRPr="00600C18" w:rsidRDefault="00E00140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600C18">
        <w:rPr>
          <w:sz w:val="24"/>
          <w:szCs w:val="32"/>
        </w:rPr>
        <w:t>Contact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local</w:t>
      </w:r>
      <w:r>
        <w:rPr>
          <w:sz w:val="24"/>
          <w:szCs w:val="32"/>
        </w:rPr>
        <w:t xml:space="preserve"> </w:t>
      </w:r>
      <w:hyperlink r:id="rId13" w:history="1">
        <w:r w:rsidRPr="00600C18">
          <w:rPr>
            <w:rStyle w:val="Hyperlink"/>
            <w:b/>
            <w:bCs/>
            <w:sz w:val="24"/>
            <w:szCs w:val="32"/>
          </w:rPr>
          <w:t>TCEQ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Regional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Office</w:t>
        </w:r>
      </w:hyperlink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TCEQ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Regional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Office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see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what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requirements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guidance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regarding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nearby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aquifers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may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apply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operation.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Edwards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Aquifer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regulated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area,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please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contact</w:t>
      </w:r>
      <w:r>
        <w:rPr>
          <w:sz w:val="24"/>
          <w:szCs w:val="32"/>
        </w:rPr>
        <w:t xml:space="preserve"> </w:t>
      </w:r>
      <w:hyperlink r:id="rId14" w:history="1">
        <w:r w:rsidRPr="00600C18">
          <w:rPr>
            <w:rStyle w:val="Hyperlink"/>
            <w:b/>
            <w:bCs/>
            <w:sz w:val="24"/>
            <w:szCs w:val="32"/>
          </w:rPr>
          <w:t>EAPP@tceq.texas.gov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discuss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plan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requirements.</w:t>
      </w:r>
    </w:p>
    <w:p w14:paraId="4577DB25" w14:textId="77777777" w:rsidR="00E00140" w:rsidRDefault="00E00140" w:rsidP="00D53F25">
      <w:pPr>
        <w:pStyle w:val="BodyText"/>
        <w:rPr>
          <w:sz w:val="24"/>
          <w:szCs w:val="32"/>
        </w:rPr>
      </w:pPr>
    </w:p>
    <w:p w14:paraId="42B5C8AF" w14:textId="77777777" w:rsidR="00E00140" w:rsidRDefault="00E00140" w:rsidP="00D53F25">
      <w:pPr>
        <w:pStyle w:val="BodyText"/>
        <w:rPr>
          <w:sz w:val="24"/>
          <w:szCs w:val="32"/>
        </w:rPr>
      </w:pPr>
    </w:p>
    <w:p w14:paraId="126024BC" w14:textId="4E73ADDB" w:rsidR="00E00140" w:rsidRDefault="00E00140">
      <w:pPr>
        <w:tabs>
          <w:tab w:val="clear" w:pos="720"/>
        </w:tabs>
        <w:spacing w:before="-1" w:after="-1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77EADDCE" w14:textId="1996EFA1" w:rsidR="00E00140" w:rsidRPr="00600C18" w:rsidRDefault="00E00140" w:rsidP="00E00140">
      <w:pPr>
        <w:pStyle w:val="BodyText"/>
        <w:rPr>
          <w:i/>
          <w:iCs/>
          <w:color w:val="FF0000"/>
          <w:sz w:val="24"/>
          <w:szCs w:val="32"/>
        </w:rPr>
      </w:pPr>
      <w:r>
        <w:rPr>
          <w:i/>
          <w:iCs/>
          <w:color w:val="FF0000"/>
          <w:sz w:val="24"/>
          <w:szCs w:val="32"/>
        </w:rPr>
        <w:lastRenderedPageBreak/>
        <w:t xml:space="preserve">Proposed </w:t>
      </w:r>
      <w:r w:rsidRPr="00600C18">
        <w:rPr>
          <w:i/>
          <w:iCs/>
          <w:color w:val="FF0000"/>
          <w:sz w:val="24"/>
          <w:szCs w:val="32"/>
        </w:rPr>
        <w:t>heading</w:t>
      </w:r>
      <w:r>
        <w:rPr>
          <w:i/>
          <w:iCs/>
          <w:color w:val="FF0000"/>
          <w:sz w:val="24"/>
          <w:szCs w:val="32"/>
        </w:rPr>
        <w:t xml:space="preserve"> </w:t>
      </w:r>
      <w:r w:rsidRPr="00600C18">
        <w:rPr>
          <w:i/>
          <w:iCs/>
          <w:color w:val="FF0000"/>
          <w:sz w:val="24"/>
          <w:szCs w:val="32"/>
        </w:rPr>
        <w:t>content:</w:t>
      </w:r>
    </w:p>
    <w:p w14:paraId="084C2B44" w14:textId="77777777" w:rsidR="00E00140" w:rsidRPr="00600C18" w:rsidRDefault="00E00140" w:rsidP="00E00140">
      <w:pPr>
        <w:pStyle w:val="BodyText"/>
        <w:rPr>
          <w:sz w:val="24"/>
          <w:szCs w:val="32"/>
        </w:rPr>
      </w:pPr>
    </w:p>
    <w:p w14:paraId="6D2473E4" w14:textId="77777777" w:rsidR="00E00140" w:rsidRPr="00600C18" w:rsidRDefault="00E00140" w:rsidP="00E00140">
      <w:pPr>
        <w:pStyle w:val="BodyText"/>
        <w:rPr>
          <w:b/>
          <w:bCs/>
          <w:sz w:val="24"/>
          <w:szCs w:val="32"/>
        </w:rPr>
      </w:pPr>
      <w:r w:rsidRPr="00600C18">
        <w:rPr>
          <w:b/>
          <w:bCs/>
          <w:sz w:val="24"/>
          <w:szCs w:val="32"/>
        </w:rPr>
        <w:t>Protect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Groundwater</w:t>
      </w:r>
      <w:r>
        <w:rPr>
          <w:b/>
          <w:bCs/>
          <w:sz w:val="24"/>
          <w:szCs w:val="32"/>
        </w:rPr>
        <w:t xml:space="preserve"> </w:t>
      </w:r>
      <w:r w:rsidRPr="00600C18">
        <w:rPr>
          <w:b/>
          <w:bCs/>
          <w:sz w:val="24"/>
          <w:szCs w:val="32"/>
        </w:rPr>
        <w:t>Conditions</w:t>
      </w:r>
    </w:p>
    <w:p w14:paraId="2A7EE7C4" w14:textId="73FE6E67" w:rsidR="00E00140" w:rsidRPr="00600C18" w:rsidRDefault="00E00140" w:rsidP="00E00140">
      <w:pPr>
        <w:pStyle w:val="BodyText"/>
        <w:rPr>
          <w:sz w:val="24"/>
          <w:szCs w:val="32"/>
        </w:rPr>
      </w:pPr>
      <w:r w:rsidRPr="009B5C3D">
        <w:rPr>
          <w:strike/>
          <w:sz w:val="24"/>
          <w:szCs w:val="32"/>
          <w:rPrChange w:id="0" w:author="Kathy Mccormack" w:date="2025-01-13T14:36:00Z" w16du:dateUtc="2025-01-13T20:36:00Z">
            <w:rPr>
              <w:sz w:val="24"/>
              <w:szCs w:val="32"/>
            </w:rPr>
          </w:rPrChange>
        </w:rPr>
        <w:t>Groundwater includes water from aquifers that is transmitted to the surface.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Certain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activities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may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risk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interacting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with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contaminating</w:t>
      </w:r>
      <w:r>
        <w:rPr>
          <w:sz w:val="24"/>
          <w:szCs w:val="32"/>
        </w:rPr>
        <w:t xml:space="preserve"> </w:t>
      </w:r>
      <w:r w:rsidRPr="009B5C3D">
        <w:rPr>
          <w:strike/>
          <w:sz w:val="24"/>
          <w:szCs w:val="32"/>
          <w:rPrChange w:id="1" w:author="Kathy Mccormack" w:date="2025-01-13T14:36:00Z" w16du:dateUtc="2025-01-13T20:36:00Z">
            <w:rPr>
              <w:sz w:val="24"/>
              <w:szCs w:val="32"/>
            </w:rPr>
          </w:rPrChange>
        </w:rPr>
        <w:t>nearby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groundwater.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minimize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risk,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operators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should:</w:t>
      </w:r>
    </w:p>
    <w:p w14:paraId="618E2072" w14:textId="77777777" w:rsidR="00E00140" w:rsidRPr="00600C18" w:rsidRDefault="00E00140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600C18">
        <w:rPr>
          <w:sz w:val="24"/>
          <w:szCs w:val="32"/>
        </w:rPr>
        <w:t>Check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hyperlink r:id="rId15" w:tooltip="This link takes you to a third-party website" w:history="1"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Texas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Development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Board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(TWDB)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webpage</w:t>
        </w:r>
        <w:r>
          <w:rPr>
            <w:rStyle w:val="Hyperlink"/>
            <w:b/>
            <w:bCs/>
            <w:sz w:val="24"/>
            <w:szCs w:val="32"/>
          </w:rPr>
          <w:t xml:space="preserve">  </w:t>
        </w:r>
      </w:hyperlink>
      <w:r w:rsidRPr="00600C18">
        <w:rPr>
          <w:sz w:val="24"/>
          <w:szCs w:val="32"/>
        </w:rPr>
        <w:t>and</w:t>
      </w:r>
      <w:r>
        <w:rPr>
          <w:sz w:val="24"/>
          <w:szCs w:val="32"/>
        </w:rPr>
        <w:t xml:space="preserve"> </w:t>
      </w:r>
      <w:hyperlink r:id="rId16" w:history="1">
        <w:r w:rsidRPr="00600C18">
          <w:rPr>
            <w:rStyle w:val="Hyperlink"/>
            <w:b/>
            <w:bCs/>
            <w:sz w:val="24"/>
            <w:szCs w:val="32"/>
          </w:rPr>
          <w:t>TCEQ’s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resources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on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wells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determine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registered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public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private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drinking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water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supply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wells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nearby.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See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TWDB’s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hyperlink r:id="rId17" w:tooltip="This link takes you to a third-party website" w:history="1">
        <w:r w:rsidRPr="00600C18">
          <w:rPr>
            <w:rStyle w:val="Hyperlink"/>
            <w:b/>
            <w:bCs/>
            <w:sz w:val="24"/>
            <w:szCs w:val="32"/>
          </w:rPr>
          <w:t>subsidence</w:t>
        </w:r>
        <w:r>
          <w:rPr>
            <w:rStyle w:val="Hyperlink"/>
            <w:b/>
            <w:bCs/>
            <w:sz w:val="24"/>
            <w:szCs w:val="32"/>
          </w:rPr>
          <w:t xml:space="preserve">  </w:t>
        </w:r>
      </w:hyperlink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more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how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land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its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underground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features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can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change.</w:t>
      </w:r>
    </w:p>
    <w:p w14:paraId="247F91E1" w14:textId="3AD33E53" w:rsidR="00E00140" w:rsidRPr="00600C18" w:rsidRDefault="00E00140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r w:rsidRPr="00600C18">
        <w:rPr>
          <w:sz w:val="24"/>
          <w:szCs w:val="32"/>
        </w:rPr>
        <w:t>Perform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visual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check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possible</w:t>
      </w:r>
      <w:r>
        <w:rPr>
          <w:sz w:val="24"/>
          <w:szCs w:val="32"/>
        </w:rPr>
        <w:t xml:space="preserve"> </w:t>
      </w:r>
      <w:del w:id="2" w:author="Kathy Mccormack" w:date="2025-01-10T08:22:00Z" w16du:dateUtc="2025-01-10T14:22:00Z">
        <w:r w:rsidRPr="00600C18" w:rsidDel="004179B4">
          <w:rPr>
            <w:sz w:val="24"/>
            <w:szCs w:val="32"/>
          </w:rPr>
          <w:delText>unregistered</w:delText>
        </w:r>
        <w:r w:rsidDel="004179B4">
          <w:rPr>
            <w:sz w:val="24"/>
            <w:szCs w:val="32"/>
          </w:rPr>
          <w:delText xml:space="preserve"> </w:delText>
        </w:r>
        <w:r w:rsidRPr="00600C18" w:rsidDel="004179B4">
          <w:rPr>
            <w:sz w:val="24"/>
            <w:szCs w:val="32"/>
          </w:rPr>
          <w:delText>or</w:delText>
        </w:r>
        <w:r w:rsidDel="004179B4">
          <w:rPr>
            <w:sz w:val="24"/>
            <w:szCs w:val="32"/>
          </w:rPr>
          <w:delText xml:space="preserve"> </w:delText>
        </w:r>
      </w:del>
      <w:r w:rsidRPr="00600C18">
        <w:rPr>
          <w:sz w:val="24"/>
          <w:szCs w:val="32"/>
        </w:rPr>
        <w:t>abandoned</w:t>
      </w:r>
      <w:r>
        <w:rPr>
          <w:sz w:val="24"/>
          <w:szCs w:val="32"/>
        </w:rPr>
        <w:t xml:space="preserve"> </w:t>
      </w:r>
      <w:ins w:id="3" w:author="Kathy Mccormack" w:date="2025-01-10T08:22:00Z" w16du:dateUtc="2025-01-10T14:22:00Z">
        <w:r w:rsidR="004179B4">
          <w:rPr>
            <w:sz w:val="24"/>
            <w:szCs w:val="32"/>
          </w:rPr>
          <w:t xml:space="preserve">or deteriorated water </w:t>
        </w:r>
      </w:ins>
      <w:r w:rsidRPr="00600C18">
        <w:rPr>
          <w:sz w:val="24"/>
          <w:szCs w:val="32"/>
        </w:rPr>
        <w:t>wells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immediate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vicinity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</w:t>
      </w:r>
      <w:r>
        <w:rPr>
          <w:sz w:val="24"/>
          <w:szCs w:val="32"/>
        </w:rPr>
        <w:t xml:space="preserve"> </w:t>
      </w:r>
      <w:del w:id="4" w:author="Kathy Mccormack" w:date="2025-01-10T08:22:00Z" w16du:dateUtc="2025-01-10T14:22:00Z">
        <w:r w:rsidRPr="00600C18" w:rsidDel="004179B4">
          <w:rPr>
            <w:sz w:val="24"/>
            <w:szCs w:val="32"/>
          </w:rPr>
          <w:delText>unregistered</w:delText>
        </w:r>
        <w:r w:rsidDel="004179B4">
          <w:rPr>
            <w:sz w:val="24"/>
            <w:szCs w:val="32"/>
          </w:rPr>
          <w:delText xml:space="preserve"> </w:delText>
        </w:r>
        <w:r w:rsidRPr="00600C18" w:rsidDel="004179B4">
          <w:rPr>
            <w:sz w:val="24"/>
            <w:szCs w:val="32"/>
          </w:rPr>
          <w:delText>or</w:delText>
        </w:r>
        <w:r w:rsidDel="004179B4">
          <w:rPr>
            <w:sz w:val="24"/>
            <w:szCs w:val="32"/>
          </w:rPr>
          <w:delText xml:space="preserve"> </w:delText>
        </w:r>
      </w:del>
      <w:r w:rsidRPr="00600C18">
        <w:rPr>
          <w:sz w:val="24"/>
          <w:szCs w:val="32"/>
        </w:rPr>
        <w:t>abandoned</w:t>
      </w:r>
      <w:r>
        <w:rPr>
          <w:sz w:val="24"/>
          <w:szCs w:val="32"/>
        </w:rPr>
        <w:t xml:space="preserve"> </w:t>
      </w:r>
      <w:ins w:id="5" w:author="Kathy Mccormack" w:date="2025-01-10T08:22:00Z" w16du:dateUtc="2025-01-10T14:22:00Z">
        <w:r w:rsidR="004179B4">
          <w:rPr>
            <w:sz w:val="24"/>
            <w:szCs w:val="32"/>
          </w:rPr>
          <w:t xml:space="preserve">or deteriorated water </w:t>
        </w:r>
      </w:ins>
      <w:r w:rsidRPr="00600C18">
        <w:rPr>
          <w:sz w:val="24"/>
          <w:szCs w:val="32"/>
        </w:rPr>
        <w:t>well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discovered,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operators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should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refer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TCEQ’s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regulatory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guidance</w:t>
      </w:r>
      <w:r>
        <w:rPr>
          <w:sz w:val="24"/>
          <w:szCs w:val="32"/>
        </w:rPr>
        <w:t xml:space="preserve"> </w:t>
      </w:r>
      <w:hyperlink r:id="rId18" w:history="1"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Landowner’s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Guide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to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Plugging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Abandoned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Water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Wells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(RG-347)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for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more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information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about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next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steps.</w:t>
      </w:r>
    </w:p>
    <w:p w14:paraId="4D0C1DC2" w14:textId="77777777" w:rsidR="00E00140" w:rsidRDefault="00E00140" w:rsidP="00E00140">
      <w:pPr>
        <w:pStyle w:val="BodyText"/>
        <w:numPr>
          <w:ilvl w:val="0"/>
          <w:numId w:val="16"/>
        </w:numPr>
        <w:rPr>
          <w:ins w:id="6" w:author="Kathy Mccormack" w:date="2025-01-10T08:22:00Z" w16du:dateUtc="2025-01-10T14:22:00Z"/>
          <w:sz w:val="24"/>
          <w:szCs w:val="32"/>
        </w:rPr>
      </w:pPr>
      <w:r w:rsidRPr="00600C18">
        <w:rPr>
          <w:sz w:val="24"/>
          <w:szCs w:val="32"/>
        </w:rPr>
        <w:t>Contact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local</w:t>
      </w:r>
      <w:r>
        <w:rPr>
          <w:sz w:val="24"/>
          <w:szCs w:val="32"/>
        </w:rPr>
        <w:t xml:space="preserve"> </w:t>
      </w:r>
      <w:hyperlink r:id="rId19" w:history="1">
        <w:r w:rsidRPr="00600C18">
          <w:rPr>
            <w:rStyle w:val="Hyperlink"/>
            <w:b/>
            <w:bCs/>
            <w:sz w:val="24"/>
            <w:szCs w:val="32"/>
          </w:rPr>
          <w:t>TCEQ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Regional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  <w:r w:rsidRPr="00600C18">
          <w:rPr>
            <w:rStyle w:val="Hyperlink"/>
            <w:b/>
            <w:bCs/>
            <w:sz w:val="24"/>
            <w:szCs w:val="32"/>
          </w:rPr>
          <w:t>Office</w:t>
        </w:r>
      </w:hyperlink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TCEQ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Regional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Office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see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what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requirements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guidance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regarding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nearby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aquifers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may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apply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operation.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If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your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APO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in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the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Edwards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Aquifer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regulated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area,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please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contact</w:t>
      </w:r>
      <w:r>
        <w:rPr>
          <w:sz w:val="24"/>
          <w:szCs w:val="32"/>
        </w:rPr>
        <w:t xml:space="preserve"> </w:t>
      </w:r>
      <w:hyperlink r:id="rId20" w:history="1">
        <w:r w:rsidRPr="00600C18">
          <w:rPr>
            <w:rStyle w:val="Hyperlink"/>
            <w:b/>
            <w:bCs/>
            <w:sz w:val="24"/>
            <w:szCs w:val="32"/>
          </w:rPr>
          <w:t>EAPP@tceq.texas.gov</w:t>
        </w:r>
        <w:r>
          <w:rPr>
            <w:rStyle w:val="Hyperlink"/>
            <w:b/>
            <w:bCs/>
            <w:sz w:val="24"/>
            <w:szCs w:val="32"/>
          </w:rPr>
          <w:t xml:space="preserve"> </w:t>
        </w:r>
      </w:hyperlink>
      <w:r w:rsidRPr="00600C18">
        <w:rPr>
          <w:sz w:val="24"/>
          <w:szCs w:val="32"/>
        </w:rPr>
        <w:t>to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discuss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any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plan</w:t>
      </w:r>
      <w:r>
        <w:rPr>
          <w:sz w:val="24"/>
          <w:szCs w:val="32"/>
        </w:rPr>
        <w:t xml:space="preserve"> </w:t>
      </w:r>
      <w:r w:rsidRPr="00600C18">
        <w:rPr>
          <w:sz w:val="24"/>
          <w:szCs w:val="32"/>
        </w:rPr>
        <w:t>requirements.</w:t>
      </w:r>
    </w:p>
    <w:p w14:paraId="19061C40" w14:textId="5AD7072C" w:rsidR="004179B4" w:rsidRPr="00600C18" w:rsidRDefault="004179B4" w:rsidP="00E00140">
      <w:pPr>
        <w:pStyle w:val="BodyText"/>
        <w:numPr>
          <w:ilvl w:val="0"/>
          <w:numId w:val="16"/>
        </w:numPr>
        <w:rPr>
          <w:sz w:val="24"/>
          <w:szCs w:val="32"/>
        </w:rPr>
      </w:pPr>
      <w:ins w:id="7" w:author="Kathy Mccormack" w:date="2025-01-10T08:23:00Z" w16du:dateUtc="2025-01-10T14:23:00Z">
        <w:r w:rsidRPr="004179B4">
          <w:rPr>
            <w:sz w:val="24"/>
            <w:szCs w:val="32"/>
          </w:rPr>
          <w:t xml:space="preserve">Contact your local </w:t>
        </w:r>
        <w:r w:rsidRPr="004179B4">
          <w:rPr>
            <w:sz w:val="24"/>
            <w:szCs w:val="32"/>
            <w:highlight w:val="yellow"/>
            <w:rPrChange w:id="8" w:author="Kathy Mccormack" w:date="2025-01-10T08:23:00Z" w16du:dateUtc="2025-01-10T14:23:00Z">
              <w:rPr>
                <w:sz w:val="24"/>
                <w:szCs w:val="32"/>
              </w:rPr>
            </w:rPrChange>
          </w:rPr>
          <w:t>Groundwater Conservation District</w:t>
        </w:r>
        <w:r w:rsidRPr="004179B4">
          <w:rPr>
            <w:sz w:val="24"/>
            <w:szCs w:val="32"/>
          </w:rPr>
          <w:t xml:space="preserve"> (GCD) to see what requirements may apply to your operation.</w:t>
        </w:r>
      </w:ins>
    </w:p>
    <w:p w14:paraId="4FC5F23D" w14:textId="77777777" w:rsidR="00E00140" w:rsidRPr="00E00140" w:rsidRDefault="00E00140" w:rsidP="00D53F25">
      <w:pPr>
        <w:pStyle w:val="BodyText"/>
        <w:rPr>
          <w:sz w:val="24"/>
          <w:szCs w:val="32"/>
        </w:rPr>
      </w:pPr>
    </w:p>
    <w:p w14:paraId="55B88B13" w14:textId="50E74194" w:rsidR="00E00140" w:rsidRPr="00E00140" w:rsidRDefault="004179B4" w:rsidP="00D53F25">
      <w:pPr>
        <w:pStyle w:val="BodyText"/>
        <w:rPr>
          <w:sz w:val="24"/>
          <w:szCs w:val="32"/>
        </w:rPr>
      </w:pPr>
      <w:ins w:id="9" w:author="Kathy Mccormack" w:date="2025-01-10T08:23:00Z" w16du:dateUtc="2025-01-10T14:23:00Z">
        <w:r w:rsidRPr="004179B4">
          <w:rPr>
            <w:sz w:val="24"/>
            <w:szCs w:val="32"/>
            <w:highlight w:val="yellow"/>
            <w:rPrChange w:id="10" w:author="Kathy Mccormack" w:date="2025-01-10T08:23:00Z" w16du:dateUtc="2025-01-10T14:23:00Z">
              <w:rPr>
                <w:sz w:val="24"/>
                <w:szCs w:val="32"/>
              </w:rPr>
            </w:rPrChange>
          </w:rPr>
          <w:t>Link to</w:t>
        </w:r>
        <w:r>
          <w:rPr>
            <w:sz w:val="24"/>
            <w:szCs w:val="32"/>
          </w:rPr>
          <w:t xml:space="preserve"> </w:t>
        </w:r>
        <w:r>
          <w:rPr>
            <w:sz w:val="24"/>
            <w:szCs w:val="32"/>
          </w:rPr>
          <w:fldChar w:fldCharType="begin"/>
        </w:r>
        <w:r>
          <w:rPr>
            <w:sz w:val="24"/>
            <w:szCs w:val="32"/>
          </w:rPr>
          <w:instrText>HYPERLINK "</w:instrText>
        </w:r>
        <w:r w:rsidRPr="004179B4">
          <w:rPr>
            <w:sz w:val="24"/>
            <w:szCs w:val="32"/>
          </w:rPr>
          <w:instrText>https://www.tceq.texas.gov/groundwater/groundwater-planning-assessment/districts.html</w:instrText>
        </w:r>
        <w:r>
          <w:rPr>
            <w:sz w:val="24"/>
            <w:szCs w:val="32"/>
          </w:rPr>
          <w:instrText>"</w:instrText>
        </w:r>
        <w:r>
          <w:rPr>
            <w:sz w:val="24"/>
            <w:szCs w:val="32"/>
          </w:rPr>
        </w:r>
        <w:r>
          <w:rPr>
            <w:sz w:val="24"/>
            <w:szCs w:val="32"/>
          </w:rPr>
          <w:fldChar w:fldCharType="separate"/>
        </w:r>
        <w:r w:rsidRPr="00173C38">
          <w:rPr>
            <w:rStyle w:val="Hyperlink"/>
            <w:sz w:val="24"/>
            <w:szCs w:val="32"/>
          </w:rPr>
          <w:t>https://www.tceq.texas.gov/groundwater/groundwater-planning-assessment/districts.html</w:t>
        </w:r>
        <w:r>
          <w:rPr>
            <w:sz w:val="24"/>
            <w:szCs w:val="32"/>
          </w:rPr>
          <w:fldChar w:fldCharType="end"/>
        </w:r>
        <w:r>
          <w:rPr>
            <w:sz w:val="24"/>
            <w:szCs w:val="32"/>
          </w:rPr>
          <w:t xml:space="preserve"> </w:t>
        </w:r>
      </w:ins>
    </w:p>
    <w:p w14:paraId="0782040B" w14:textId="77777777" w:rsidR="00E00140" w:rsidRPr="00E00140" w:rsidRDefault="00E00140" w:rsidP="00D53F25">
      <w:pPr>
        <w:pStyle w:val="BodyText"/>
        <w:rPr>
          <w:sz w:val="24"/>
          <w:szCs w:val="32"/>
        </w:rPr>
      </w:pPr>
    </w:p>
    <w:sectPr w:rsidR="00E00140" w:rsidRPr="00E00140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61FD6" w14:textId="77777777" w:rsidR="00672E2A" w:rsidRDefault="00672E2A" w:rsidP="00E52C9A">
      <w:r>
        <w:separator/>
      </w:r>
    </w:p>
  </w:endnote>
  <w:endnote w:type="continuationSeparator" w:id="0">
    <w:p w14:paraId="2F8EB569" w14:textId="77777777" w:rsidR="00672E2A" w:rsidRDefault="00672E2A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F7AD" w14:textId="77777777" w:rsidR="00672E2A" w:rsidRDefault="00672E2A" w:rsidP="00E52C9A">
      <w:r>
        <w:separator/>
      </w:r>
    </w:p>
  </w:footnote>
  <w:footnote w:type="continuationSeparator" w:id="0">
    <w:p w14:paraId="28EC7B6A" w14:textId="77777777" w:rsidR="00672E2A" w:rsidRDefault="00672E2A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469FB"/>
    <w:multiLevelType w:val="multilevel"/>
    <w:tmpl w:val="32C2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52986243">
    <w:abstractNumId w:val="9"/>
  </w:num>
  <w:num w:numId="2" w16cid:durableId="2076925411">
    <w:abstractNumId w:val="8"/>
  </w:num>
  <w:num w:numId="3" w16cid:durableId="1100904974">
    <w:abstractNumId w:val="7"/>
  </w:num>
  <w:num w:numId="4" w16cid:durableId="1551959966">
    <w:abstractNumId w:val="6"/>
  </w:num>
  <w:num w:numId="5" w16cid:durableId="880164477">
    <w:abstractNumId w:val="5"/>
  </w:num>
  <w:num w:numId="6" w16cid:durableId="1583219497">
    <w:abstractNumId w:val="4"/>
  </w:num>
  <w:num w:numId="7" w16cid:durableId="588078995">
    <w:abstractNumId w:val="3"/>
  </w:num>
  <w:num w:numId="8" w16cid:durableId="1487471783">
    <w:abstractNumId w:val="2"/>
  </w:num>
  <w:num w:numId="9" w16cid:durableId="509685652">
    <w:abstractNumId w:val="1"/>
  </w:num>
  <w:num w:numId="10" w16cid:durableId="59864283">
    <w:abstractNumId w:val="0"/>
  </w:num>
  <w:num w:numId="11" w16cid:durableId="1378119422">
    <w:abstractNumId w:val="13"/>
  </w:num>
  <w:num w:numId="12" w16cid:durableId="1050157334">
    <w:abstractNumId w:val="12"/>
  </w:num>
  <w:num w:numId="13" w16cid:durableId="96947084">
    <w:abstractNumId w:val="11"/>
  </w:num>
  <w:num w:numId="14" w16cid:durableId="2123720799">
    <w:abstractNumId w:val="9"/>
  </w:num>
  <w:num w:numId="15" w16cid:durableId="248737833">
    <w:abstractNumId w:val="8"/>
    <w:lvlOverride w:ilvl="0">
      <w:startOverride w:val="1"/>
    </w:lvlOverride>
  </w:num>
  <w:num w:numId="16" w16cid:durableId="1130247513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hy Mccormack">
    <w15:presenceInfo w15:providerId="AD" w15:userId="S::Kathy.Mccormack@tceq.texas.gov::a0942b67-8de5-4d7a-aecc-838608616c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40"/>
    <w:rsid w:val="00051B7F"/>
    <w:rsid w:val="001135B1"/>
    <w:rsid w:val="00116413"/>
    <w:rsid w:val="001220CD"/>
    <w:rsid w:val="00133FA9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E3AE3"/>
    <w:rsid w:val="003F5ABB"/>
    <w:rsid w:val="00417619"/>
    <w:rsid w:val="004179B4"/>
    <w:rsid w:val="0046089F"/>
    <w:rsid w:val="004850D5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2E2A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9B5C3D"/>
    <w:rsid w:val="00A03680"/>
    <w:rsid w:val="00A2193F"/>
    <w:rsid w:val="00A75BA9"/>
    <w:rsid w:val="00AB074C"/>
    <w:rsid w:val="00B3681B"/>
    <w:rsid w:val="00B4403F"/>
    <w:rsid w:val="00B63887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00140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DF33"/>
  <w15:chartTrackingRefBased/>
  <w15:docId w15:val="{37166630-7A4D-4FF9-A508-1513FF9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styleId="Revision">
    <w:name w:val="Revision"/>
    <w:hidden/>
    <w:uiPriority w:val="99"/>
    <w:semiHidden/>
    <w:rsid w:val="004179B4"/>
    <w:pPr>
      <w:spacing w:before="0" w:after="0"/>
    </w:pPr>
    <w:rPr>
      <w:rFonts w:ascii="Lucida Bright" w:hAnsi="Lucida Bright" w:cstheme="minorBid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assistance/industry/aggregate-production/best-management-practices" TargetMode="External"/><Relationship Id="rId13" Type="http://schemas.openxmlformats.org/officeDocument/2006/relationships/hyperlink" Target="https://www.tceq.texas.gov/agency/directory/region/reglist.html" TargetMode="External"/><Relationship Id="rId18" Type="http://schemas.openxmlformats.org/officeDocument/2006/relationships/hyperlink" Target="https://www.tceq.texas.gov/downloads/groundwater/publications/landowners-guide-to-plugging-abandoned-water-wells-rg-34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ceq.texas.gov/downloads/groundwater/publications/landowners-guide-to-plugging-abandoned-water-wells-rg-347.pdf" TargetMode="External"/><Relationship Id="rId17" Type="http://schemas.openxmlformats.org/officeDocument/2006/relationships/hyperlink" Target="https://www.twdb.texas.gov/flood/science/subsidence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eq.texas.gov/drinkingwater/SWAP/wells.html" TargetMode="External"/><Relationship Id="rId20" Type="http://schemas.openxmlformats.org/officeDocument/2006/relationships/hyperlink" Target="mailto:EAPP@tceq.texas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db.texas.gov/flood/science/subsidence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wdb.texas.gov/mapping/index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ceq.texas.gov/drinkingwater/SWAP/wells.html" TargetMode="External"/><Relationship Id="rId19" Type="http://schemas.openxmlformats.org/officeDocument/2006/relationships/hyperlink" Target="https://www.tceq.texas.gov/agency/directory/region/regl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db.texas.gov/mapping/index.asp" TargetMode="External"/><Relationship Id="rId14" Type="http://schemas.openxmlformats.org/officeDocument/2006/relationships/hyperlink" Target="mailto:EAPP@tceq.texas.gov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Kathy Mccormack</dc:creator>
  <cp:keywords/>
  <dc:description/>
  <cp:lastModifiedBy>Kathy Mccormack</cp:lastModifiedBy>
  <cp:revision>3</cp:revision>
  <dcterms:created xsi:type="dcterms:W3CDTF">2025-01-13T20:34:00Z</dcterms:created>
  <dcterms:modified xsi:type="dcterms:W3CDTF">2025-01-13T20:38:00Z</dcterms:modified>
</cp:coreProperties>
</file>